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1224" w14:textId="40388906" w:rsidR="00EB0032" w:rsidRPr="000A6110" w:rsidRDefault="00EB0032" w:rsidP="000A6110">
      <w:pPr>
        <w:rPr>
          <w:rFonts w:cs="Arial"/>
          <w:b/>
          <w:bCs/>
          <w:i/>
          <w:sz w:val="20"/>
          <w:szCs w:val="20"/>
          <w:highlight w:val="yellow"/>
        </w:rPr>
      </w:pPr>
      <w:r w:rsidRPr="000A6110">
        <w:rPr>
          <w:rFonts w:cs="Arial"/>
          <w:noProof/>
          <w:sz w:val="20"/>
          <w:szCs w:val="20"/>
        </w:rPr>
        <w:drawing>
          <wp:anchor distT="0" distB="0" distL="114300" distR="114300" simplePos="0" relativeHeight="251672576" behindDoc="0" locked="0" layoutInCell="1" allowOverlap="1" wp14:anchorId="2C4094D7" wp14:editId="449AC396">
            <wp:simplePos x="0" y="0"/>
            <wp:positionH relativeFrom="page">
              <wp:posOffset>4086224</wp:posOffset>
            </wp:positionH>
            <wp:positionV relativeFrom="page">
              <wp:posOffset>409575</wp:posOffset>
            </wp:positionV>
            <wp:extent cx="3068955" cy="807958"/>
            <wp:effectExtent l="0" t="0" r="0" b="0"/>
            <wp:wrapThrough wrapText="bothSides">
              <wp:wrapPolygon edited="0">
                <wp:start x="9788" y="0"/>
                <wp:lineTo x="0" y="1019"/>
                <wp:lineTo x="0" y="17321"/>
                <wp:lineTo x="7240" y="20887"/>
                <wp:lineTo x="8715" y="20887"/>
                <wp:lineTo x="15419" y="20887"/>
                <wp:lineTo x="19307" y="20887"/>
                <wp:lineTo x="21453" y="19358"/>
                <wp:lineTo x="21453" y="0"/>
                <wp:lineTo x="13542" y="0"/>
                <wp:lineTo x="9788" y="0"/>
              </wp:wrapPolygon>
            </wp:wrapThrough>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9776" cy="813440"/>
                    </a:xfrm>
                    <a:prstGeom prst="rect">
                      <a:avLst/>
                    </a:prstGeom>
                    <a:noFill/>
                  </pic:spPr>
                </pic:pic>
              </a:graphicData>
            </a:graphic>
            <wp14:sizeRelH relativeFrom="page">
              <wp14:pctWidth>0</wp14:pctWidth>
            </wp14:sizeRelH>
            <wp14:sizeRelV relativeFrom="page">
              <wp14:pctHeight>0</wp14:pctHeight>
            </wp14:sizeRelV>
          </wp:anchor>
        </w:drawing>
      </w:r>
      <w:r w:rsidR="000A6110" w:rsidRPr="000A6110">
        <w:rPr>
          <w:rFonts w:cs="Arial"/>
          <w:b/>
          <w:bCs/>
          <w:i/>
          <w:noProof/>
          <w:sz w:val="20"/>
          <w:szCs w:val="20"/>
        </w:rPr>
        <w:drawing>
          <wp:inline distT="0" distB="0" distL="0" distR="0" wp14:anchorId="2F910D0F" wp14:editId="0252DEC3">
            <wp:extent cx="866775" cy="866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y of school_whiteb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p w14:paraId="6153F3E7" w14:textId="77777777" w:rsidR="000A6110" w:rsidRPr="000A6110" w:rsidRDefault="000A6110" w:rsidP="000A6110">
      <w:pPr>
        <w:spacing w:after="160" w:line="259" w:lineRule="auto"/>
        <w:jc w:val="center"/>
        <w:rPr>
          <w:rFonts w:cs="Arial"/>
          <w:b/>
          <w:bCs/>
          <w:sz w:val="20"/>
          <w:szCs w:val="20"/>
        </w:rPr>
      </w:pPr>
    </w:p>
    <w:p w14:paraId="4F7A2319" w14:textId="381137EF" w:rsidR="00EB0032" w:rsidRPr="000A6110" w:rsidRDefault="00EB0032" w:rsidP="000A6110">
      <w:pPr>
        <w:spacing w:after="160" w:line="259" w:lineRule="auto"/>
        <w:jc w:val="center"/>
        <w:rPr>
          <w:rFonts w:cs="Arial"/>
          <w:b/>
          <w:bCs/>
          <w:sz w:val="20"/>
          <w:szCs w:val="20"/>
        </w:rPr>
      </w:pPr>
      <w:r w:rsidRPr="000A6110">
        <w:rPr>
          <w:rFonts w:cs="Arial"/>
          <w:b/>
          <w:bCs/>
          <w:sz w:val="20"/>
          <w:szCs w:val="20"/>
        </w:rPr>
        <w:t>M</w:t>
      </w:r>
      <w:r w:rsidR="000A6110" w:rsidRPr="000A6110">
        <w:rPr>
          <w:rFonts w:cs="Arial"/>
          <w:b/>
          <w:bCs/>
          <w:sz w:val="20"/>
          <w:szCs w:val="20"/>
        </w:rPr>
        <w:t>anaging Healthcare Needs Policy</w:t>
      </w: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8577F7" w:rsidRPr="000A6110" w14:paraId="0948EF80" w14:textId="77777777" w:rsidTr="000A6110">
        <w:trPr>
          <w:trHeight w:val="461"/>
        </w:trPr>
        <w:tc>
          <w:tcPr>
            <w:tcW w:w="3937" w:type="dxa"/>
            <w:shd w:val="clear" w:color="auto" w:fill="auto"/>
          </w:tcPr>
          <w:p w14:paraId="1BA16700" w14:textId="75B9E442" w:rsidR="008577F7" w:rsidRPr="000A6110" w:rsidRDefault="000A6110" w:rsidP="007220DA">
            <w:pPr>
              <w:rPr>
                <w:rFonts w:cs="Arial"/>
                <w:bCs/>
                <w:color w:val="000000" w:themeColor="text1"/>
                <w:sz w:val="20"/>
                <w:szCs w:val="20"/>
              </w:rPr>
            </w:pPr>
            <w:r w:rsidRPr="000A6110">
              <w:rPr>
                <w:rFonts w:cs="Arial"/>
                <w:bCs/>
                <w:color w:val="000000" w:themeColor="text1"/>
                <w:sz w:val="20"/>
                <w:szCs w:val="20"/>
              </w:rPr>
              <w:t xml:space="preserve">Name </w:t>
            </w:r>
            <w:proofErr w:type="gramStart"/>
            <w:r w:rsidRPr="000A6110">
              <w:rPr>
                <w:rFonts w:cs="Arial"/>
                <w:bCs/>
                <w:color w:val="000000" w:themeColor="text1"/>
                <w:sz w:val="20"/>
                <w:szCs w:val="20"/>
              </w:rPr>
              <w:t>of  School</w:t>
            </w:r>
            <w:proofErr w:type="gramEnd"/>
          </w:p>
        </w:tc>
        <w:tc>
          <w:tcPr>
            <w:tcW w:w="5086" w:type="dxa"/>
            <w:shd w:val="clear" w:color="auto" w:fill="auto"/>
          </w:tcPr>
          <w:p w14:paraId="19F93A94" w14:textId="20F1C98C" w:rsidR="008577F7" w:rsidRPr="000A6110" w:rsidRDefault="000A6110" w:rsidP="007220DA">
            <w:pPr>
              <w:rPr>
                <w:rFonts w:cs="Arial"/>
                <w:bCs/>
                <w:color w:val="000000" w:themeColor="text1"/>
                <w:sz w:val="20"/>
                <w:szCs w:val="20"/>
              </w:rPr>
            </w:pPr>
            <w:r w:rsidRPr="000A6110">
              <w:rPr>
                <w:rFonts w:cs="Arial"/>
                <w:bCs/>
                <w:color w:val="000000" w:themeColor="text1"/>
                <w:sz w:val="20"/>
                <w:szCs w:val="20"/>
              </w:rPr>
              <w:t>Ysgol Gymraeg y Gwernant</w:t>
            </w:r>
          </w:p>
        </w:tc>
      </w:tr>
      <w:tr w:rsidR="008577F7" w:rsidRPr="000A6110" w14:paraId="41D4C1AC" w14:textId="77777777" w:rsidTr="007220DA">
        <w:trPr>
          <w:trHeight w:val="609"/>
        </w:trPr>
        <w:tc>
          <w:tcPr>
            <w:tcW w:w="3937" w:type="dxa"/>
            <w:shd w:val="clear" w:color="auto" w:fill="auto"/>
          </w:tcPr>
          <w:p w14:paraId="4E18A9A9" w14:textId="77777777" w:rsidR="008577F7" w:rsidRPr="000A6110" w:rsidRDefault="008577F7" w:rsidP="007220DA">
            <w:pPr>
              <w:rPr>
                <w:rFonts w:cs="Arial"/>
                <w:bCs/>
                <w:color w:val="000000" w:themeColor="text1"/>
                <w:sz w:val="20"/>
                <w:szCs w:val="20"/>
              </w:rPr>
            </w:pPr>
            <w:r w:rsidRPr="000A6110">
              <w:rPr>
                <w:rFonts w:cs="Arial"/>
                <w:bCs/>
                <w:color w:val="000000" w:themeColor="text1"/>
                <w:sz w:val="20"/>
                <w:szCs w:val="20"/>
              </w:rPr>
              <w:t>Address and post code</w:t>
            </w:r>
          </w:p>
        </w:tc>
        <w:tc>
          <w:tcPr>
            <w:tcW w:w="5086" w:type="dxa"/>
            <w:shd w:val="clear" w:color="auto" w:fill="auto"/>
          </w:tcPr>
          <w:p w14:paraId="4CE9F5F7" w14:textId="00F87FED" w:rsidR="008577F7" w:rsidRPr="000A6110" w:rsidRDefault="000A6110" w:rsidP="007220DA">
            <w:pPr>
              <w:rPr>
                <w:rFonts w:cs="Arial"/>
                <w:bCs/>
                <w:color w:val="000000" w:themeColor="text1"/>
                <w:sz w:val="20"/>
                <w:szCs w:val="20"/>
              </w:rPr>
            </w:pPr>
            <w:proofErr w:type="spellStart"/>
            <w:r w:rsidRPr="000A6110">
              <w:rPr>
                <w:rFonts w:cs="Arial"/>
                <w:bCs/>
                <w:color w:val="000000" w:themeColor="text1"/>
                <w:sz w:val="20"/>
                <w:szCs w:val="20"/>
              </w:rPr>
              <w:t>Pengwern</w:t>
            </w:r>
            <w:proofErr w:type="spellEnd"/>
          </w:p>
          <w:p w14:paraId="4BE5559B" w14:textId="77777777" w:rsidR="000A6110" w:rsidRPr="000A6110" w:rsidRDefault="000A6110" w:rsidP="007220DA">
            <w:pPr>
              <w:rPr>
                <w:rFonts w:cs="Arial"/>
                <w:bCs/>
                <w:color w:val="000000" w:themeColor="text1"/>
                <w:sz w:val="20"/>
                <w:szCs w:val="20"/>
              </w:rPr>
            </w:pPr>
            <w:r w:rsidRPr="000A6110">
              <w:rPr>
                <w:rFonts w:cs="Arial"/>
                <w:bCs/>
                <w:color w:val="000000" w:themeColor="text1"/>
                <w:sz w:val="20"/>
                <w:szCs w:val="20"/>
              </w:rPr>
              <w:t>Llangollen</w:t>
            </w:r>
          </w:p>
          <w:p w14:paraId="2331A006" w14:textId="1FBAB38A" w:rsidR="000A6110" w:rsidRPr="000A6110" w:rsidRDefault="000A6110" w:rsidP="007220DA">
            <w:pPr>
              <w:rPr>
                <w:rFonts w:cs="Arial"/>
                <w:bCs/>
                <w:color w:val="000000" w:themeColor="text1"/>
                <w:sz w:val="20"/>
                <w:szCs w:val="20"/>
              </w:rPr>
            </w:pPr>
            <w:r w:rsidRPr="000A6110">
              <w:rPr>
                <w:rFonts w:cs="Arial"/>
                <w:bCs/>
                <w:color w:val="000000" w:themeColor="text1"/>
                <w:sz w:val="20"/>
                <w:szCs w:val="20"/>
              </w:rPr>
              <w:t>LL20 8AR</w:t>
            </w:r>
          </w:p>
        </w:tc>
      </w:tr>
      <w:tr w:rsidR="008577F7" w:rsidRPr="000A6110" w14:paraId="16BDA195" w14:textId="77777777" w:rsidTr="000A6110">
        <w:trPr>
          <w:trHeight w:val="421"/>
        </w:trPr>
        <w:tc>
          <w:tcPr>
            <w:tcW w:w="3937" w:type="dxa"/>
            <w:shd w:val="clear" w:color="auto" w:fill="auto"/>
          </w:tcPr>
          <w:p w14:paraId="1A16C5DE" w14:textId="381204E2" w:rsidR="008577F7" w:rsidRPr="000A6110" w:rsidRDefault="008577F7" w:rsidP="007220DA">
            <w:pPr>
              <w:rPr>
                <w:rFonts w:cs="Arial"/>
                <w:bCs/>
                <w:color w:val="000000" w:themeColor="text1"/>
                <w:sz w:val="20"/>
                <w:szCs w:val="20"/>
              </w:rPr>
            </w:pPr>
            <w:r w:rsidRPr="000A6110">
              <w:rPr>
                <w:rFonts w:cs="Arial"/>
                <w:bCs/>
                <w:color w:val="000000" w:themeColor="text1"/>
                <w:sz w:val="20"/>
                <w:szCs w:val="20"/>
              </w:rPr>
              <w:t xml:space="preserve">Phone number </w:t>
            </w:r>
          </w:p>
        </w:tc>
        <w:tc>
          <w:tcPr>
            <w:tcW w:w="5086" w:type="dxa"/>
            <w:shd w:val="clear" w:color="auto" w:fill="auto"/>
          </w:tcPr>
          <w:p w14:paraId="76B19C14" w14:textId="3BA3A997" w:rsidR="008577F7" w:rsidRPr="000A6110" w:rsidRDefault="000A6110" w:rsidP="007220DA">
            <w:pPr>
              <w:rPr>
                <w:rFonts w:cs="Arial"/>
                <w:bCs/>
                <w:color w:val="000000" w:themeColor="text1"/>
                <w:sz w:val="20"/>
                <w:szCs w:val="20"/>
              </w:rPr>
            </w:pPr>
            <w:r w:rsidRPr="000A6110">
              <w:rPr>
                <w:rFonts w:cs="Arial"/>
                <w:bCs/>
                <w:color w:val="000000" w:themeColor="text1"/>
                <w:sz w:val="20"/>
                <w:szCs w:val="20"/>
              </w:rPr>
              <w:t>01978861986</w:t>
            </w:r>
          </w:p>
        </w:tc>
      </w:tr>
      <w:tr w:rsidR="008577F7" w:rsidRPr="000A6110" w14:paraId="24AC6412" w14:textId="77777777" w:rsidTr="000A6110">
        <w:trPr>
          <w:trHeight w:val="414"/>
        </w:trPr>
        <w:tc>
          <w:tcPr>
            <w:tcW w:w="3937" w:type="dxa"/>
            <w:shd w:val="clear" w:color="auto" w:fill="auto"/>
          </w:tcPr>
          <w:p w14:paraId="03EC7D6A" w14:textId="77777777" w:rsidR="008577F7" w:rsidRPr="000A6110" w:rsidRDefault="008577F7" w:rsidP="007220DA">
            <w:pPr>
              <w:rPr>
                <w:rFonts w:cs="Arial"/>
                <w:bCs/>
                <w:color w:val="000000" w:themeColor="text1"/>
                <w:sz w:val="20"/>
                <w:szCs w:val="20"/>
              </w:rPr>
            </w:pPr>
            <w:r w:rsidRPr="000A6110">
              <w:rPr>
                <w:rFonts w:cs="Arial"/>
                <w:bCs/>
                <w:color w:val="000000" w:themeColor="text1"/>
                <w:sz w:val="20"/>
                <w:szCs w:val="20"/>
              </w:rPr>
              <w:t xml:space="preserve">Email address for this policy </w:t>
            </w:r>
          </w:p>
        </w:tc>
        <w:tc>
          <w:tcPr>
            <w:tcW w:w="5086" w:type="dxa"/>
            <w:shd w:val="clear" w:color="auto" w:fill="auto"/>
          </w:tcPr>
          <w:p w14:paraId="22940C66" w14:textId="25E09864" w:rsidR="008577F7" w:rsidRPr="000A6110" w:rsidRDefault="000A6110" w:rsidP="007220DA">
            <w:pPr>
              <w:rPr>
                <w:rFonts w:cs="Arial"/>
                <w:bCs/>
                <w:color w:val="000000" w:themeColor="text1"/>
                <w:sz w:val="20"/>
                <w:szCs w:val="20"/>
              </w:rPr>
            </w:pPr>
            <w:r w:rsidRPr="000A6110">
              <w:rPr>
                <w:rFonts w:cs="Arial"/>
                <w:bCs/>
                <w:color w:val="000000" w:themeColor="text1"/>
                <w:sz w:val="20"/>
                <w:szCs w:val="20"/>
              </w:rPr>
              <w:t>ysgol.gwernant@denbighshire.gov.uk</w:t>
            </w:r>
          </w:p>
        </w:tc>
      </w:tr>
      <w:tr w:rsidR="008577F7" w:rsidRPr="000A6110" w14:paraId="06B5757C" w14:textId="77777777" w:rsidTr="000A6110">
        <w:trPr>
          <w:trHeight w:val="419"/>
        </w:trPr>
        <w:tc>
          <w:tcPr>
            <w:tcW w:w="3937" w:type="dxa"/>
            <w:shd w:val="clear" w:color="auto" w:fill="auto"/>
          </w:tcPr>
          <w:p w14:paraId="0487D72A" w14:textId="77777777" w:rsidR="008577F7" w:rsidRPr="000A6110" w:rsidRDefault="008577F7" w:rsidP="007220DA">
            <w:pPr>
              <w:rPr>
                <w:rFonts w:cs="Arial"/>
                <w:bCs/>
                <w:color w:val="000000" w:themeColor="text1"/>
                <w:sz w:val="20"/>
                <w:szCs w:val="20"/>
              </w:rPr>
            </w:pPr>
            <w:r w:rsidRPr="000A6110">
              <w:rPr>
                <w:rFonts w:cs="Arial"/>
                <w:bCs/>
                <w:color w:val="000000" w:themeColor="text1"/>
                <w:sz w:val="20"/>
                <w:szCs w:val="20"/>
              </w:rPr>
              <w:t>Web link to policy</w:t>
            </w:r>
          </w:p>
        </w:tc>
        <w:tc>
          <w:tcPr>
            <w:tcW w:w="5086" w:type="dxa"/>
            <w:shd w:val="clear" w:color="auto" w:fill="auto"/>
          </w:tcPr>
          <w:p w14:paraId="6A562AD1" w14:textId="0A97A3E7" w:rsidR="008577F7" w:rsidRPr="000A6110" w:rsidRDefault="000A6110" w:rsidP="007220DA">
            <w:pPr>
              <w:rPr>
                <w:rFonts w:cs="Arial"/>
                <w:bCs/>
                <w:color w:val="000000" w:themeColor="text1"/>
                <w:sz w:val="20"/>
                <w:szCs w:val="20"/>
              </w:rPr>
            </w:pPr>
            <w:r w:rsidRPr="000A6110">
              <w:rPr>
                <w:rFonts w:cs="Arial"/>
                <w:bCs/>
                <w:color w:val="000000" w:themeColor="text1"/>
                <w:sz w:val="20"/>
                <w:szCs w:val="20"/>
              </w:rPr>
              <w:t>www.ysgol.gwernant.co.uk</w:t>
            </w:r>
          </w:p>
        </w:tc>
      </w:tr>
    </w:tbl>
    <w:p w14:paraId="4D72E67B" w14:textId="321EA598" w:rsidR="003D23D1" w:rsidRPr="000A6110" w:rsidRDefault="003D23D1" w:rsidP="000A6110">
      <w:pPr>
        <w:spacing w:after="160" w:line="259" w:lineRule="auto"/>
        <w:rPr>
          <w:rFonts w:cs="Arial"/>
          <w:b/>
          <w:bCs/>
          <w:sz w:val="20"/>
          <w:szCs w:val="20"/>
        </w:rPr>
      </w:pPr>
    </w:p>
    <w:p w14:paraId="504B6ED2" w14:textId="77777777" w:rsidR="00205AB3" w:rsidRPr="000A6110" w:rsidRDefault="00205AB3">
      <w:pPr>
        <w:rPr>
          <w:rFonts w:cs="Arial"/>
          <w:sz w:val="20"/>
          <w:szCs w:val="20"/>
        </w:rPr>
      </w:pP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F50D97" w:rsidRPr="000A6110" w14:paraId="49BF7237" w14:textId="77777777" w:rsidTr="007E5C24">
        <w:trPr>
          <w:trHeight w:val="609"/>
        </w:trPr>
        <w:tc>
          <w:tcPr>
            <w:tcW w:w="3937" w:type="dxa"/>
            <w:shd w:val="clear" w:color="auto" w:fill="auto"/>
          </w:tcPr>
          <w:p w14:paraId="78E7504B" w14:textId="77777777" w:rsidR="00F50D97" w:rsidRPr="000A6110" w:rsidRDefault="00EB20E2" w:rsidP="007E5C24">
            <w:pPr>
              <w:rPr>
                <w:rFonts w:cs="Arial"/>
                <w:bCs/>
                <w:color w:val="000000" w:themeColor="text1"/>
                <w:sz w:val="20"/>
                <w:szCs w:val="20"/>
              </w:rPr>
            </w:pPr>
            <w:r w:rsidRPr="000A6110">
              <w:rPr>
                <w:rFonts w:cs="Arial"/>
                <w:bCs/>
                <w:color w:val="000000" w:themeColor="text1"/>
                <w:sz w:val="20"/>
                <w:szCs w:val="20"/>
              </w:rPr>
              <w:t>Name of policy</w:t>
            </w:r>
          </w:p>
        </w:tc>
        <w:tc>
          <w:tcPr>
            <w:tcW w:w="5086" w:type="dxa"/>
            <w:shd w:val="clear" w:color="auto" w:fill="auto"/>
          </w:tcPr>
          <w:p w14:paraId="5D003D90" w14:textId="77777777" w:rsidR="00F50D97" w:rsidRPr="000A6110" w:rsidRDefault="00D54D19" w:rsidP="007E5C24">
            <w:pPr>
              <w:autoSpaceDE w:val="0"/>
              <w:autoSpaceDN w:val="0"/>
              <w:adjustRightInd w:val="0"/>
              <w:rPr>
                <w:rFonts w:cs="Arial"/>
                <w:bCs/>
                <w:color w:val="000000" w:themeColor="text1"/>
                <w:sz w:val="20"/>
                <w:szCs w:val="20"/>
              </w:rPr>
            </w:pPr>
            <w:r w:rsidRPr="000A6110">
              <w:rPr>
                <w:rFonts w:cs="Arial"/>
                <w:bCs/>
                <w:color w:val="000000" w:themeColor="text1"/>
                <w:sz w:val="20"/>
                <w:szCs w:val="20"/>
              </w:rPr>
              <w:t>Healthcare N</w:t>
            </w:r>
            <w:r w:rsidR="00F50D97" w:rsidRPr="000A6110">
              <w:rPr>
                <w:rFonts w:cs="Arial"/>
                <w:bCs/>
                <w:color w:val="000000" w:themeColor="text1"/>
                <w:sz w:val="20"/>
                <w:szCs w:val="20"/>
              </w:rPr>
              <w:t xml:space="preserve">eeds </w:t>
            </w:r>
            <w:r w:rsidRPr="000A6110">
              <w:rPr>
                <w:rFonts w:cs="Arial"/>
                <w:bCs/>
                <w:color w:val="000000" w:themeColor="text1"/>
                <w:sz w:val="20"/>
                <w:szCs w:val="20"/>
              </w:rPr>
              <w:t xml:space="preserve">Policy </w:t>
            </w:r>
            <w:r w:rsidR="00F50D97" w:rsidRPr="000A6110">
              <w:rPr>
                <w:rFonts w:cs="Arial"/>
                <w:bCs/>
                <w:color w:val="000000" w:themeColor="text1"/>
                <w:sz w:val="20"/>
                <w:szCs w:val="20"/>
              </w:rPr>
              <w:t xml:space="preserve"> </w:t>
            </w:r>
          </w:p>
          <w:p w14:paraId="6D46A1F0" w14:textId="77777777" w:rsidR="00F50D97" w:rsidRPr="000A6110" w:rsidRDefault="00F50D97" w:rsidP="007E5C24">
            <w:pPr>
              <w:rPr>
                <w:rFonts w:cs="Arial"/>
                <w:bCs/>
                <w:color w:val="000000" w:themeColor="text1"/>
                <w:sz w:val="20"/>
                <w:szCs w:val="20"/>
              </w:rPr>
            </w:pPr>
          </w:p>
        </w:tc>
      </w:tr>
      <w:tr w:rsidR="00EB20E2" w:rsidRPr="000A6110" w14:paraId="752C5F74" w14:textId="77777777" w:rsidTr="007E5C24">
        <w:trPr>
          <w:trHeight w:val="609"/>
        </w:trPr>
        <w:tc>
          <w:tcPr>
            <w:tcW w:w="3937" w:type="dxa"/>
            <w:shd w:val="clear" w:color="auto" w:fill="auto"/>
          </w:tcPr>
          <w:p w14:paraId="508D95E6" w14:textId="77777777" w:rsidR="00EB20E2" w:rsidRPr="000A6110" w:rsidRDefault="00EB20E2" w:rsidP="007E5C24">
            <w:pPr>
              <w:rPr>
                <w:rFonts w:cs="Arial"/>
                <w:bCs/>
                <w:color w:val="000000" w:themeColor="text1"/>
                <w:sz w:val="20"/>
                <w:szCs w:val="20"/>
              </w:rPr>
            </w:pPr>
            <w:r w:rsidRPr="000A6110">
              <w:rPr>
                <w:rFonts w:cs="Arial"/>
                <w:bCs/>
                <w:color w:val="000000" w:themeColor="text1"/>
                <w:sz w:val="20"/>
                <w:szCs w:val="20"/>
              </w:rPr>
              <w:t>Policy version number</w:t>
            </w:r>
          </w:p>
        </w:tc>
        <w:tc>
          <w:tcPr>
            <w:tcW w:w="5086" w:type="dxa"/>
            <w:shd w:val="clear" w:color="auto" w:fill="auto"/>
          </w:tcPr>
          <w:p w14:paraId="62BC844D" w14:textId="1B64115B" w:rsidR="00EB20E2" w:rsidRPr="000A6110" w:rsidRDefault="00EB20E2" w:rsidP="007E5C24">
            <w:pPr>
              <w:rPr>
                <w:rFonts w:cs="Arial"/>
                <w:bCs/>
                <w:color w:val="000000" w:themeColor="text1"/>
                <w:sz w:val="20"/>
                <w:szCs w:val="20"/>
              </w:rPr>
            </w:pPr>
          </w:p>
        </w:tc>
      </w:tr>
      <w:tr w:rsidR="00F50D97" w:rsidRPr="000A6110" w14:paraId="357D6759" w14:textId="77777777" w:rsidTr="007E5C24">
        <w:trPr>
          <w:trHeight w:val="609"/>
        </w:trPr>
        <w:tc>
          <w:tcPr>
            <w:tcW w:w="3937" w:type="dxa"/>
            <w:shd w:val="clear" w:color="auto" w:fill="auto"/>
          </w:tcPr>
          <w:p w14:paraId="4256CB0B" w14:textId="77777777" w:rsidR="00F50D97" w:rsidRPr="000A6110" w:rsidRDefault="00F50D97" w:rsidP="007E5C24">
            <w:pPr>
              <w:rPr>
                <w:rFonts w:cs="Arial"/>
                <w:bCs/>
                <w:color w:val="000000" w:themeColor="text1"/>
                <w:sz w:val="20"/>
                <w:szCs w:val="20"/>
              </w:rPr>
            </w:pPr>
            <w:r w:rsidRPr="000A6110">
              <w:rPr>
                <w:rFonts w:cs="Arial"/>
                <w:bCs/>
                <w:color w:val="000000" w:themeColor="text1"/>
                <w:sz w:val="20"/>
                <w:szCs w:val="20"/>
              </w:rPr>
              <w:t>Date Policy form</w:t>
            </w:r>
            <w:r w:rsidR="00EB20E2" w:rsidRPr="000A6110">
              <w:rPr>
                <w:rFonts w:cs="Arial"/>
                <w:bCs/>
                <w:color w:val="000000" w:themeColor="text1"/>
                <w:sz w:val="20"/>
                <w:szCs w:val="20"/>
              </w:rPr>
              <w:t>ally approved by Governing Body</w:t>
            </w:r>
          </w:p>
        </w:tc>
        <w:tc>
          <w:tcPr>
            <w:tcW w:w="5086" w:type="dxa"/>
            <w:shd w:val="clear" w:color="auto" w:fill="auto"/>
          </w:tcPr>
          <w:p w14:paraId="16B84009" w14:textId="21683C91" w:rsidR="00F50D97" w:rsidRPr="000A6110" w:rsidRDefault="00F50D97" w:rsidP="007E5C24">
            <w:pPr>
              <w:rPr>
                <w:rFonts w:cs="Arial"/>
                <w:bCs/>
                <w:color w:val="000000" w:themeColor="text1"/>
                <w:sz w:val="20"/>
                <w:szCs w:val="20"/>
              </w:rPr>
            </w:pPr>
          </w:p>
        </w:tc>
      </w:tr>
      <w:tr w:rsidR="00F50D97" w:rsidRPr="000A6110" w14:paraId="0DD52B51" w14:textId="77777777" w:rsidTr="007E5C24">
        <w:trPr>
          <w:trHeight w:val="609"/>
        </w:trPr>
        <w:tc>
          <w:tcPr>
            <w:tcW w:w="3937" w:type="dxa"/>
            <w:shd w:val="clear" w:color="auto" w:fill="auto"/>
          </w:tcPr>
          <w:p w14:paraId="26F27F26" w14:textId="77777777" w:rsidR="00F50D97" w:rsidRPr="000A6110" w:rsidRDefault="00EB20E2" w:rsidP="007E5C24">
            <w:pPr>
              <w:rPr>
                <w:rFonts w:cs="Arial"/>
                <w:bCs/>
                <w:color w:val="000000" w:themeColor="text1"/>
                <w:sz w:val="20"/>
                <w:szCs w:val="20"/>
              </w:rPr>
            </w:pPr>
            <w:r w:rsidRPr="000A6110">
              <w:rPr>
                <w:rFonts w:cs="Arial"/>
                <w:bCs/>
                <w:color w:val="000000" w:themeColor="text1"/>
                <w:sz w:val="20"/>
                <w:szCs w:val="20"/>
              </w:rPr>
              <w:t>Date Policy becomes effective</w:t>
            </w:r>
          </w:p>
        </w:tc>
        <w:tc>
          <w:tcPr>
            <w:tcW w:w="5086" w:type="dxa"/>
            <w:shd w:val="clear" w:color="auto" w:fill="auto"/>
          </w:tcPr>
          <w:p w14:paraId="4004A906" w14:textId="40F68A5E" w:rsidR="00F50D97" w:rsidRPr="000A6110" w:rsidRDefault="00F50D97" w:rsidP="007E5C24">
            <w:pPr>
              <w:rPr>
                <w:rFonts w:cs="Arial"/>
                <w:bCs/>
                <w:color w:val="000000" w:themeColor="text1"/>
                <w:sz w:val="20"/>
                <w:szCs w:val="20"/>
              </w:rPr>
            </w:pPr>
          </w:p>
        </w:tc>
      </w:tr>
      <w:tr w:rsidR="00F50D97" w:rsidRPr="000A6110" w14:paraId="746C2DBA" w14:textId="77777777" w:rsidTr="007E5C24">
        <w:trPr>
          <w:trHeight w:val="609"/>
        </w:trPr>
        <w:tc>
          <w:tcPr>
            <w:tcW w:w="3937" w:type="dxa"/>
            <w:shd w:val="clear" w:color="auto" w:fill="auto"/>
          </w:tcPr>
          <w:p w14:paraId="45EB77A0" w14:textId="77777777" w:rsidR="00F50D97" w:rsidRPr="000A6110" w:rsidRDefault="00EB20E2" w:rsidP="007E5C24">
            <w:pPr>
              <w:rPr>
                <w:rFonts w:cs="Arial"/>
                <w:bCs/>
                <w:color w:val="000000" w:themeColor="text1"/>
                <w:sz w:val="20"/>
                <w:szCs w:val="20"/>
              </w:rPr>
            </w:pPr>
            <w:r w:rsidRPr="000A6110">
              <w:rPr>
                <w:rFonts w:cs="Arial"/>
                <w:bCs/>
                <w:color w:val="000000" w:themeColor="text1"/>
                <w:sz w:val="20"/>
                <w:szCs w:val="20"/>
              </w:rPr>
              <w:t>Review Date</w:t>
            </w:r>
          </w:p>
        </w:tc>
        <w:tc>
          <w:tcPr>
            <w:tcW w:w="5086" w:type="dxa"/>
            <w:shd w:val="clear" w:color="auto" w:fill="auto"/>
          </w:tcPr>
          <w:p w14:paraId="75590D9D" w14:textId="287C1772" w:rsidR="00F50D97" w:rsidRPr="000A6110" w:rsidRDefault="00F50D97" w:rsidP="007E5C24">
            <w:pPr>
              <w:rPr>
                <w:rFonts w:cs="Arial"/>
                <w:bCs/>
                <w:color w:val="000000" w:themeColor="text1"/>
                <w:sz w:val="20"/>
                <w:szCs w:val="20"/>
              </w:rPr>
            </w:pPr>
          </w:p>
        </w:tc>
      </w:tr>
      <w:tr w:rsidR="00EB20E2" w:rsidRPr="000A6110" w14:paraId="21C6C91F" w14:textId="77777777" w:rsidTr="007E5C24">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752335C6" w14:textId="77777777" w:rsidR="00EB20E2" w:rsidRPr="000A6110" w:rsidRDefault="00EB20E2" w:rsidP="007E5C24">
            <w:pPr>
              <w:rPr>
                <w:rFonts w:cs="Arial"/>
                <w:bCs/>
                <w:color w:val="000000" w:themeColor="text1"/>
                <w:sz w:val="20"/>
                <w:szCs w:val="20"/>
              </w:rPr>
            </w:pPr>
            <w:r w:rsidRPr="000A6110">
              <w:rPr>
                <w:rFonts w:cs="Arial"/>
                <w:bCs/>
                <w:color w:val="000000" w:themeColor="text1"/>
                <w:sz w:val="20"/>
                <w:szCs w:val="20"/>
              </w:rPr>
              <w:t>Signed (</w:t>
            </w:r>
            <w:r w:rsidR="00293E29" w:rsidRPr="000A6110">
              <w:rPr>
                <w:rFonts w:cs="Arial"/>
                <w:bCs/>
                <w:color w:val="000000" w:themeColor="text1"/>
                <w:sz w:val="20"/>
                <w:szCs w:val="20"/>
              </w:rPr>
              <w:t>headteacher</w:t>
            </w:r>
            <w:r w:rsidRPr="000A6110">
              <w:rPr>
                <w:rFonts w:cs="Arial"/>
                <w:bCs/>
                <w:color w:val="000000" w:themeColor="text1"/>
                <w:sz w:val="20"/>
                <w:szCs w:val="20"/>
              </w:rPr>
              <w:t>)</w:t>
            </w:r>
          </w:p>
          <w:p w14:paraId="62D2DAD9" w14:textId="77777777" w:rsidR="00EB20E2" w:rsidRPr="000A6110" w:rsidRDefault="00EB20E2" w:rsidP="007E5C24">
            <w:pPr>
              <w:rPr>
                <w:rFonts w:cs="Arial"/>
                <w:bCs/>
                <w:color w:val="000000" w:themeColor="text1"/>
                <w:sz w:val="20"/>
                <w:szCs w:val="20"/>
              </w:rPr>
            </w:pP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E22A2A7" w14:textId="33A1A127" w:rsidR="00EB20E2" w:rsidRPr="000A6110" w:rsidRDefault="00EB20E2" w:rsidP="007E5C24">
            <w:pPr>
              <w:rPr>
                <w:rFonts w:cs="Arial"/>
                <w:bCs/>
                <w:color w:val="000000" w:themeColor="text1"/>
                <w:sz w:val="20"/>
                <w:szCs w:val="20"/>
              </w:rPr>
            </w:pPr>
          </w:p>
        </w:tc>
      </w:tr>
      <w:tr w:rsidR="00EB20E2" w:rsidRPr="000A6110" w14:paraId="150B87AE" w14:textId="77777777" w:rsidTr="007E5C24">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621E65AE" w14:textId="77777777" w:rsidR="00EB20E2" w:rsidRPr="000A6110" w:rsidRDefault="00EB20E2" w:rsidP="007E5C24">
            <w:pPr>
              <w:rPr>
                <w:rFonts w:cs="Arial"/>
                <w:bCs/>
                <w:color w:val="000000" w:themeColor="text1"/>
                <w:sz w:val="20"/>
                <w:szCs w:val="20"/>
              </w:rPr>
            </w:pPr>
            <w:r w:rsidRPr="000A6110">
              <w:rPr>
                <w:rFonts w:cs="Arial"/>
                <w:bCs/>
                <w:color w:val="000000" w:themeColor="text1"/>
                <w:sz w:val="20"/>
                <w:szCs w:val="20"/>
              </w:rPr>
              <w:t>Signed (chair of governing body)</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32F9FA0" w14:textId="3B9C2637" w:rsidR="00EB20E2" w:rsidRPr="000A6110" w:rsidRDefault="00EB20E2" w:rsidP="007E5C24">
            <w:pPr>
              <w:rPr>
                <w:rFonts w:cs="Arial"/>
                <w:bCs/>
                <w:color w:val="000000" w:themeColor="text1"/>
                <w:sz w:val="20"/>
                <w:szCs w:val="20"/>
              </w:rPr>
            </w:pPr>
          </w:p>
        </w:tc>
      </w:tr>
      <w:tr w:rsidR="00EB20E2" w:rsidRPr="000A6110" w14:paraId="2E1D3D23" w14:textId="77777777" w:rsidTr="007E5C24">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7660EDC8" w14:textId="77777777" w:rsidR="00EB20E2" w:rsidRPr="000A6110" w:rsidRDefault="00EB20E2" w:rsidP="008A25A9">
            <w:pPr>
              <w:rPr>
                <w:rFonts w:cs="Arial"/>
                <w:bCs/>
                <w:color w:val="000000" w:themeColor="text1"/>
                <w:sz w:val="20"/>
                <w:szCs w:val="20"/>
              </w:rPr>
            </w:pPr>
            <w:r w:rsidRPr="000A6110">
              <w:rPr>
                <w:rFonts w:cs="Arial"/>
                <w:bCs/>
                <w:color w:val="000000" w:themeColor="text1"/>
                <w:sz w:val="20"/>
                <w:szCs w:val="20"/>
              </w:rPr>
              <w:t>Information about this policy is available to parents</w:t>
            </w:r>
            <w:r w:rsidR="001716FF" w:rsidRPr="000A6110">
              <w:rPr>
                <w:rFonts w:cs="Arial"/>
                <w:bCs/>
                <w:color w:val="000000" w:themeColor="text1"/>
                <w:sz w:val="20"/>
                <w:szCs w:val="20"/>
              </w:rPr>
              <w:t>/carers</w:t>
            </w:r>
            <w:r w:rsidRPr="000A6110">
              <w:rPr>
                <w:rFonts w:cs="Arial"/>
                <w:bCs/>
                <w:color w:val="000000" w:themeColor="text1"/>
                <w:sz w:val="20"/>
                <w:szCs w:val="20"/>
              </w:rPr>
              <w:t xml:space="preserve"> </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F8F0E1C" w14:textId="77777777" w:rsidR="00EB20E2" w:rsidRPr="000A6110" w:rsidRDefault="00881E6D" w:rsidP="00881E6D">
            <w:pPr>
              <w:rPr>
                <w:rFonts w:cs="Arial"/>
                <w:bCs/>
                <w:color w:val="000000" w:themeColor="text1"/>
                <w:sz w:val="20"/>
                <w:szCs w:val="20"/>
              </w:rPr>
            </w:pPr>
            <w:r w:rsidRPr="000A6110">
              <w:rPr>
                <w:rFonts w:cs="Arial"/>
                <w:bCs/>
                <w:color w:val="000000" w:themeColor="text1"/>
                <w:sz w:val="20"/>
                <w:szCs w:val="20"/>
              </w:rPr>
              <w:t xml:space="preserve">Statutory guidance states </w:t>
            </w:r>
            <w:r w:rsidR="00F63669" w:rsidRPr="000A6110">
              <w:rPr>
                <w:rFonts w:cs="Arial"/>
                <w:bCs/>
                <w:color w:val="000000" w:themeColor="text1"/>
                <w:sz w:val="20"/>
                <w:szCs w:val="20"/>
              </w:rPr>
              <w:t xml:space="preserve">that the policy </w:t>
            </w:r>
            <w:r w:rsidRPr="000A6110">
              <w:rPr>
                <w:rFonts w:cs="Arial"/>
                <w:bCs/>
                <w:color w:val="000000" w:themeColor="text1"/>
                <w:sz w:val="20"/>
                <w:szCs w:val="20"/>
              </w:rPr>
              <w:t>should be accessible</w:t>
            </w:r>
            <w:r w:rsidR="00F63669" w:rsidRPr="000A6110">
              <w:rPr>
                <w:rFonts w:cs="Arial"/>
                <w:bCs/>
                <w:color w:val="000000" w:themeColor="text1"/>
                <w:sz w:val="20"/>
                <w:szCs w:val="20"/>
              </w:rPr>
              <w:t xml:space="preserve"> to parents</w:t>
            </w:r>
            <w:r w:rsidR="001716FF" w:rsidRPr="000A6110">
              <w:rPr>
                <w:rFonts w:cs="Arial"/>
                <w:bCs/>
                <w:color w:val="000000" w:themeColor="text1"/>
                <w:sz w:val="20"/>
                <w:szCs w:val="20"/>
              </w:rPr>
              <w:t>/carers</w:t>
            </w:r>
            <w:r w:rsidRPr="000A6110">
              <w:rPr>
                <w:rFonts w:cs="Arial"/>
                <w:bCs/>
                <w:color w:val="000000" w:themeColor="text1"/>
                <w:sz w:val="20"/>
                <w:szCs w:val="20"/>
              </w:rPr>
              <w:t xml:space="preserve">, </w:t>
            </w:r>
            <w:proofErr w:type="gramStart"/>
            <w:r w:rsidRPr="000A6110">
              <w:rPr>
                <w:rFonts w:cs="Arial"/>
                <w:bCs/>
                <w:color w:val="000000" w:themeColor="text1"/>
                <w:sz w:val="20"/>
                <w:szCs w:val="20"/>
              </w:rPr>
              <w:t>e.g.</w:t>
            </w:r>
            <w:proofErr w:type="gramEnd"/>
            <w:r w:rsidRPr="000A6110">
              <w:rPr>
                <w:rFonts w:cs="Arial"/>
                <w:bCs/>
                <w:color w:val="000000" w:themeColor="text1"/>
                <w:sz w:val="20"/>
                <w:szCs w:val="20"/>
              </w:rPr>
              <w:t xml:space="preserve"> policy on s</w:t>
            </w:r>
            <w:r w:rsidR="00EB20E2" w:rsidRPr="000A6110">
              <w:rPr>
                <w:rFonts w:cs="Arial"/>
                <w:bCs/>
                <w:color w:val="000000" w:themeColor="text1"/>
                <w:sz w:val="20"/>
                <w:szCs w:val="20"/>
              </w:rPr>
              <w:t xml:space="preserve">chool website; </w:t>
            </w:r>
            <w:r w:rsidRPr="000A6110">
              <w:rPr>
                <w:rFonts w:cs="Arial"/>
                <w:bCs/>
                <w:color w:val="000000" w:themeColor="text1"/>
                <w:sz w:val="20"/>
                <w:szCs w:val="20"/>
              </w:rPr>
              <w:t xml:space="preserve">info in </w:t>
            </w:r>
            <w:r w:rsidR="00EB20E2" w:rsidRPr="000A6110">
              <w:rPr>
                <w:rFonts w:cs="Arial"/>
                <w:bCs/>
                <w:color w:val="000000" w:themeColor="text1"/>
                <w:sz w:val="20"/>
                <w:szCs w:val="20"/>
              </w:rPr>
              <w:t xml:space="preserve">school prospectus; letter at the start of each term to each parent/carer. </w:t>
            </w:r>
          </w:p>
        </w:tc>
      </w:tr>
    </w:tbl>
    <w:p w14:paraId="32BF3006" w14:textId="77777777" w:rsidR="00EB20E2" w:rsidRPr="000A6110" w:rsidRDefault="00EB20E2" w:rsidP="007E5C24">
      <w:pPr>
        <w:rPr>
          <w:rFonts w:cs="Arial"/>
          <w:sz w:val="20"/>
          <w:szCs w:val="20"/>
        </w:rPr>
      </w:pPr>
    </w:p>
    <w:p w14:paraId="43FA10F3" w14:textId="77777777" w:rsidR="007E5C24" w:rsidRPr="000A6110" w:rsidRDefault="007E5C24" w:rsidP="007E5C24">
      <w:pPr>
        <w:rPr>
          <w:rFonts w:cs="Arial"/>
          <w:b/>
          <w:i/>
          <w:sz w:val="20"/>
          <w:szCs w:val="20"/>
        </w:rPr>
      </w:pPr>
    </w:p>
    <w:p w14:paraId="6B692400" w14:textId="77777777" w:rsidR="00EB20E2" w:rsidRPr="000A6110" w:rsidRDefault="007E5C24" w:rsidP="007E5C24">
      <w:pPr>
        <w:rPr>
          <w:rFonts w:cs="Arial"/>
          <w:b/>
          <w:i/>
          <w:sz w:val="20"/>
          <w:szCs w:val="20"/>
        </w:rPr>
      </w:pPr>
      <w:r w:rsidRPr="000A6110">
        <w:rPr>
          <w:rFonts w:cs="Arial"/>
          <w:b/>
          <w:i/>
          <w:sz w:val="20"/>
          <w:szCs w:val="20"/>
        </w:rPr>
        <w:t>T</w:t>
      </w:r>
      <w:r w:rsidR="00EB20E2" w:rsidRPr="000A6110">
        <w:rPr>
          <w:rFonts w:cs="Arial"/>
          <w:b/>
          <w:i/>
          <w:sz w:val="20"/>
          <w:szCs w:val="20"/>
        </w:rPr>
        <w:t>o be completed by</w:t>
      </w:r>
      <w:r w:rsidRPr="000A6110">
        <w:rPr>
          <w:rFonts w:cs="Arial"/>
          <w:b/>
          <w:i/>
          <w:sz w:val="20"/>
          <w:szCs w:val="20"/>
        </w:rPr>
        <w:t xml:space="preserve"> Denbighshire </w:t>
      </w:r>
      <w:r w:rsidR="00F63669" w:rsidRPr="000A6110">
        <w:rPr>
          <w:rFonts w:cs="Arial"/>
          <w:b/>
          <w:i/>
          <w:sz w:val="20"/>
          <w:szCs w:val="20"/>
        </w:rPr>
        <w:t>Education and Children’s Services</w:t>
      </w:r>
      <w:r w:rsidR="00EB20E2" w:rsidRPr="000A6110">
        <w:rPr>
          <w:rFonts w:cs="Arial"/>
          <w:b/>
          <w:i/>
          <w:sz w:val="20"/>
          <w:szCs w:val="20"/>
        </w:rPr>
        <w:t>:</w:t>
      </w:r>
    </w:p>
    <w:tbl>
      <w:tblPr>
        <w:tblW w:w="920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5187"/>
      </w:tblGrid>
      <w:tr w:rsidR="00DD7D6E" w:rsidRPr="000A6110" w14:paraId="54B4FB33" w14:textId="77777777" w:rsidTr="00DD7D6E">
        <w:trPr>
          <w:trHeight w:val="569"/>
        </w:trPr>
        <w:tc>
          <w:tcPr>
            <w:tcW w:w="4016" w:type="dxa"/>
            <w:shd w:val="clear" w:color="auto" w:fill="auto"/>
          </w:tcPr>
          <w:p w14:paraId="3B96F927"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Policy developed by</w:t>
            </w:r>
          </w:p>
        </w:tc>
        <w:tc>
          <w:tcPr>
            <w:tcW w:w="5187" w:type="dxa"/>
          </w:tcPr>
          <w:p w14:paraId="29E12F67"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Sue Davidson</w:t>
            </w:r>
          </w:p>
          <w:p w14:paraId="3EE43AEA"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Paula Roberts </w:t>
            </w:r>
          </w:p>
        </w:tc>
      </w:tr>
      <w:tr w:rsidR="00DD7D6E" w:rsidRPr="000A6110" w14:paraId="2D8BCF61" w14:textId="77777777" w:rsidTr="00DD7D6E">
        <w:trPr>
          <w:trHeight w:val="569"/>
        </w:trPr>
        <w:tc>
          <w:tcPr>
            <w:tcW w:w="4016" w:type="dxa"/>
            <w:shd w:val="clear" w:color="auto" w:fill="auto"/>
          </w:tcPr>
          <w:p w14:paraId="3E15A559"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Date adopted by Education and Children Services JMT</w:t>
            </w:r>
          </w:p>
        </w:tc>
        <w:tc>
          <w:tcPr>
            <w:tcW w:w="5187" w:type="dxa"/>
          </w:tcPr>
          <w:p w14:paraId="5F752EA8"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10/06/2017</w:t>
            </w:r>
          </w:p>
        </w:tc>
      </w:tr>
      <w:tr w:rsidR="00DD7D6E" w:rsidRPr="000A6110" w14:paraId="33E4860A" w14:textId="77777777" w:rsidTr="00DD7D6E">
        <w:trPr>
          <w:trHeight w:val="569"/>
        </w:trPr>
        <w:tc>
          <w:tcPr>
            <w:tcW w:w="4016" w:type="dxa"/>
            <w:shd w:val="clear" w:color="auto" w:fill="auto"/>
          </w:tcPr>
          <w:p w14:paraId="679F88BD"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Original policy date issued to Denbighshire schools</w:t>
            </w:r>
          </w:p>
        </w:tc>
        <w:tc>
          <w:tcPr>
            <w:tcW w:w="5187" w:type="dxa"/>
          </w:tcPr>
          <w:p w14:paraId="6E4DA5F4"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13/06/2017 </w:t>
            </w:r>
          </w:p>
        </w:tc>
      </w:tr>
      <w:tr w:rsidR="00DD7D6E" w:rsidRPr="000A6110" w14:paraId="2B147A11" w14:textId="77777777" w:rsidTr="00DD7D6E">
        <w:trPr>
          <w:trHeight w:val="569"/>
        </w:trPr>
        <w:tc>
          <w:tcPr>
            <w:tcW w:w="4016" w:type="dxa"/>
            <w:shd w:val="clear" w:color="auto" w:fill="auto"/>
          </w:tcPr>
          <w:p w14:paraId="60F705F9"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Version number and date </w:t>
            </w:r>
          </w:p>
        </w:tc>
        <w:tc>
          <w:tcPr>
            <w:tcW w:w="5187" w:type="dxa"/>
          </w:tcPr>
          <w:p w14:paraId="7FAD0136" w14:textId="77777777" w:rsidR="00DD7D6E" w:rsidRPr="000A6110" w:rsidRDefault="00DD7D6E" w:rsidP="008577F7">
            <w:pPr>
              <w:rPr>
                <w:rFonts w:cs="Arial"/>
                <w:bCs/>
                <w:color w:val="000000" w:themeColor="text1"/>
                <w:sz w:val="20"/>
                <w:szCs w:val="20"/>
                <w:highlight w:val="cyan"/>
              </w:rPr>
            </w:pPr>
            <w:r w:rsidRPr="000A6110">
              <w:rPr>
                <w:rFonts w:cs="Arial"/>
                <w:bCs/>
                <w:color w:val="000000" w:themeColor="text1"/>
                <w:sz w:val="20"/>
                <w:szCs w:val="20"/>
              </w:rPr>
              <w:t xml:space="preserve">Version </w:t>
            </w:r>
            <w:r w:rsidR="008577F7" w:rsidRPr="000A6110">
              <w:rPr>
                <w:rFonts w:cs="Arial"/>
                <w:bCs/>
                <w:color w:val="000000" w:themeColor="text1"/>
                <w:sz w:val="20"/>
                <w:szCs w:val="20"/>
              </w:rPr>
              <w:t>2</w:t>
            </w:r>
            <w:r w:rsidRPr="000A6110">
              <w:rPr>
                <w:rFonts w:cs="Arial"/>
                <w:bCs/>
                <w:color w:val="000000" w:themeColor="text1"/>
                <w:sz w:val="20"/>
                <w:szCs w:val="20"/>
              </w:rPr>
              <w:t xml:space="preserve"> </w:t>
            </w:r>
            <w:r w:rsidR="008577F7" w:rsidRPr="000A6110">
              <w:rPr>
                <w:rFonts w:cs="Arial"/>
                <w:bCs/>
                <w:color w:val="000000" w:themeColor="text1"/>
                <w:sz w:val="20"/>
                <w:szCs w:val="20"/>
              </w:rPr>
              <w:t>05/07/2017</w:t>
            </w:r>
            <w:r w:rsidRPr="000A6110">
              <w:rPr>
                <w:rFonts w:cs="Arial"/>
                <w:bCs/>
                <w:color w:val="000000" w:themeColor="text1"/>
                <w:sz w:val="20"/>
                <w:szCs w:val="20"/>
              </w:rPr>
              <w:t xml:space="preserve"> </w:t>
            </w:r>
          </w:p>
        </w:tc>
      </w:tr>
      <w:tr w:rsidR="00DD7D6E" w:rsidRPr="000A6110" w14:paraId="0D8F602E" w14:textId="77777777" w:rsidTr="00DD7D6E">
        <w:trPr>
          <w:trHeight w:val="569"/>
        </w:trPr>
        <w:tc>
          <w:tcPr>
            <w:tcW w:w="4016" w:type="dxa"/>
            <w:shd w:val="clear" w:color="auto" w:fill="auto"/>
          </w:tcPr>
          <w:p w14:paraId="4B9BA4FC"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Version developed by </w:t>
            </w:r>
          </w:p>
        </w:tc>
        <w:tc>
          <w:tcPr>
            <w:tcW w:w="5187" w:type="dxa"/>
          </w:tcPr>
          <w:p w14:paraId="2D1523FA"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Sue Davidson</w:t>
            </w:r>
          </w:p>
          <w:p w14:paraId="1F11EBCA"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Paula Roberts </w:t>
            </w:r>
          </w:p>
        </w:tc>
      </w:tr>
      <w:tr w:rsidR="00DD7D6E" w:rsidRPr="000A6110" w14:paraId="3F089968" w14:textId="77777777" w:rsidTr="00DD7D6E">
        <w:trPr>
          <w:trHeight w:val="569"/>
        </w:trPr>
        <w:tc>
          <w:tcPr>
            <w:tcW w:w="4016" w:type="dxa"/>
            <w:shd w:val="clear" w:color="auto" w:fill="auto"/>
          </w:tcPr>
          <w:p w14:paraId="5069763D"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 xml:space="preserve">Annual review date </w:t>
            </w:r>
          </w:p>
        </w:tc>
        <w:tc>
          <w:tcPr>
            <w:tcW w:w="5187" w:type="dxa"/>
          </w:tcPr>
          <w:p w14:paraId="78E9DE78"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01/06/2017</w:t>
            </w:r>
          </w:p>
        </w:tc>
      </w:tr>
      <w:tr w:rsidR="00DD7D6E" w:rsidRPr="000A6110" w14:paraId="37C717C4" w14:textId="77777777" w:rsidTr="00DD7D6E">
        <w:trPr>
          <w:trHeight w:val="569"/>
        </w:trPr>
        <w:tc>
          <w:tcPr>
            <w:tcW w:w="4016" w:type="dxa"/>
            <w:shd w:val="clear" w:color="auto" w:fill="auto"/>
          </w:tcPr>
          <w:p w14:paraId="47F1EF57"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Well-being assessment completed and date</w:t>
            </w:r>
          </w:p>
        </w:tc>
        <w:tc>
          <w:tcPr>
            <w:tcW w:w="5187" w:type="dxa"/>
          </w:tcPr>
          <w:p w14:paraId="2777BE2A" w14:textId="77777777" w:rsidR="00DD7D6E" w:rsidRPr="000A6110" w:rsidRDefault="00DD7D6E" w:rsidP="00DD7D6E">
            <w:pPr>
              <w:rPr>
                <w:rFonts w:cs="Arial"/>
                <w:bCs/>
                <w:color w:val="000000" w:themeColor="text1"/>
                <w:sz w:val="20"/>
                <w:szCs w:val="20"/>
              </w:rPr>
            </w:pPr>
            <w:r w:rsidRPr="000A6110">
              <w:rPr>
                <w:rFonts w:cs="Arial"/>
                <w:bCs/>
                <w:color w:val="000000" w:themeColor="text1"/>
                <w:sz w:val="20"/>
                <w:szCs w:val="20"/>
              </w:rPr>
              <w:t>01/06/2017</w:t>
            </w:r>
          </w:p>
        </w:tc>
      </w:tr>
    </w:tbl>
    <w:p w14:paraId="6BE7911E" w14:textId="77777777" w:rsidR="00EC0508" w:rsidRPr="000A6110" w:rsidRDefault="009A4BC0" w:rsidP="00205AB3">
      <w:pPr>
        <w:tabs>
          <w:tab w:val="left" w:pos="2070"/>
        </w:tabs>
        <w:rPr>
          <w:rFonts w:cs="Arial"/>
          <w:b/>
          <w:sz w:val="20"/>
          <w:szCs w:val="20"/>
        </w:rPr>
      </w:pPr>
      <w:r w:rsidRPr="000A6110">
        <w:rPr>
          <w:rFonts w:cs="Arial"/>
          <w:sz w:val="20"/>
          <w:szCs w:val="20"/>
        </w:rPr>
        <w:br w:type="page"/>
      </w:r>
      <w:r w:rsidR="00EC0508" w:rsidRPr="000A6110">
        <w:rPr>
          <w:rFonts w:cs="Arial"/>
          <w:b/>
          <w:sz w:val="20"/>
          <w:szCs w:val="20"/>
        </w:rPr>
        <w:lastRenderedPageBreak/>
        <w:t xml:space="preserve">Staff Declaration </w:t>
      </w:r>
    </w:p>
    <w:p w14:paraId="2DB720B7" w14:textId="77777777" w:rsidR="00EC0508" w:rsidRPr="000A6110" w:rsidRDefault="00EC0508" w:rsidP="00EC0508">
      <w:pPr>
        <w:tabs>
          <w:tab w:val="left" w:pos="2070"/>
        </w:tabs>
        <w:jc w:val="center"/>
        <w:rPr>
          <w:rFonts w:cs="Arial"/>
          <w:sz w:val="20"/>
          <w:szCs w:val="20"/>
        </w:rPr>
      </w:pPr>
    </w:p>
    <w:p w14:paraId="656EC6D9" w14:textId="695342E6" w:rsidR="009A4BC0" w:rsidRPr="000A6110" w:rsidRDefault="009A4BC0" w:rsidP="009A4BC0">
      <w:pPr>
        <w:tabs>
          <w:tab w:val="left" w:pos="2070"/>
        </w:tabs>
        <w:rPr>
          <w:rFonts w:cs="Arial"/>
          <w:sz w:val="20"/>
          <w:szCs w:val="20"/>
        </w:rPr>
      </w:pPr>
      <w:r w:rsidRPr="000A6110">
        <w:rPr>
          <w:rFonts w:cs="Arial"/>
          <w:sz w:val="20"/>
          <w:szCs w:val="20"/>
        </w:rPr>
        <w:t xml:space="preserve">All staff will have access to this policy, which can be found </w:t>
      </w:r>
      <w:r w:rsidR="000A6110" w:rsidRPr="000A6110">
        <w:rPr>
          <w:rFonts w:cs="Arial"/>
          <w:sz w:val="20"/>
          <w:szCs w:val="20"/>
        </w:rPr>
        <w:t>in the school office</w:t>
      </w:r>
      <w:r w:rsidRPr="000A6110">
        <w:rPr>
          <w:rFonts w:cs="Arial"/>
          <w:sz w:val="20"/>
          <w:szCs w:val="20"/>
        </w:rPr>
        <w:t>.</w:t>
      </w:r>
    </w:p>
    <w:p w14:paraId="65CF5FC7" w14:textId="77777777" w:rsidR="009A4BC0" w:rsidRPr="000A6110" w:rsidRDefault="009A4BC0" w:rsidP="009A4BC0">
      <w:pPr>
        <w:tabs>
          <w:tab w:val="left" w:pos="2070"/>
        </w:tabs>
        <w:rPr>
          <w:rFonts w:cs="Arial"/>
          <w:color w:val="00B050"/>
          <w:sz w:val="20"/>
          <w:szCs w:val="20"/>
        </w:rPr>
      </w:pPr>
    </w:p>
    <w:p w14:paraId="5F9A332D" w14:textId="77777777" w:rsidR="009A4BC0" w:rsidRPr="000A6110" w:rsidRDefault="009A4BC0" w:rsidP="009A4BC0">
      <w:pPr>
        <w:tabs>
          <w:tab w:val="left" w:pos="2070"/>
        </w:tabs>
        <w:rPr>
          <w:rFonts w:cs="Arial"/>
          <w:sz w:val="20"/>
          <w:szCs w:val="20"/>
        </w:rPr>
      </w:pPr>
      <w:r w:rsidRPr="000A6110">
        <w:rPr>
          <w:rFonts w:cs="Arial"/>
          <w:sz w:val="20"/>
          <w:szCs w:val="20"/>
        </w:rPr>
        <w:t xml:space="preserve">All staff to sign below to confirm that they have read, understood and will </w:t>
      </w:r>
      <w:r w:rsidR="001716FF" w:rsidRPr="000A6110">
        <w:rPr>
          <w:rFonts w:cs="Arial"/>
          <w:sz w:val="20"/>
          <w:szCs w:val="20"/>
        </w:rPr>
        <w:t xml:space="preserve">comply with </w:t>
      </w:r>
      <w:r w:rsidRPr="000A6110">
        <w:rPr>
          <w:rFonts w:cs="Arial"/>
          <w:sz w:val="20"/>
          <w:szCs w:val="20"/>
        </w:rPr>
        <w:t xml:space="preserve">this policy. </w:t>
      </w:r>
    </w:p>
    <w:p w14:paraId="39AA360A" w14:textId="77777777" w:rsidR="009A4BC0" w:rsidRPr="000A6110" w:rsidRDefault="009A4BC0" w:rsidP="009A4BC0">
      <w:pPr>
        <w:tabs>
          <w:tab w:val="left" w:pos="2070"/>
        </w:tabs>
        <w:rPr>
          <w:rFonts w:cs="Arial"/>
          <w:color w:val="00B050"/>
          <w:sz w:val="20"/>
          <w:szCs w:val="20"/>
        </w:rPr>
      </w:pPr>
    </w:p>
    <w:tbl>
      <w:tblPr>
        <w:tblStyle w:val="TableGrid"/>
        <w:tblW w:w="0" w:type="auto"/>
        <w:tblLook w:val="04A0" w:firstRow="1" w:lastRow="0" w:firstColumn="1" w:lastColumn="0" w:noHBand="0" w:noVBand="1"/>
      </w:tblPr>
      <w:tblGrid>
        <w:gridCol w:w="3411"/>
        <w:gridCol w:w="3688"/>
        <w:gridCol w:w="2180"/>
      </w:tblGrid>
      <w:tr w:rsidR="009A4BC0" w:rsidRPr="000A6110" w14:paraId="0A64AC6F" w14:textId="77777777" w:rsidTr="009A4BC0">
        <w:trPr>
          <w:trHeight w:val="362"/>
        </w:trPr>
        <w:tc>
          <w:tcPr>
            <w:tcW w:w="3411" w:type="dxa"/>
            <w:shd w:val="clear" w:color="auto" w:fill="A6A6A6" w:themeFill="background1" w:themeFillShade="A6"/>
            <w:vAlign w:val="center"/>
          </w:tcPr>
          <w:p w14:paraId="51E7FEAA" w14:textId="77777777" w:rsidR="009A4BC0" w:rsidRPr="000A6110" w:rsidRDefault="009A4BC0" w:rsidP="009A4BC0">
            <w:pPr>
              <w:jc w:val="center"/>
              <w:rPr>
                <w:rFonts w:cs="Arial"/>
                <w:b/>
                <w:sz w:val="20"/>
                <w:szCs w:val="20"/>
              </w:rPr>
            </w:pPr>
            <w:r w:rsidRPr="000A6110">
              <w:rPr>
                <w:rFonts w:cs="Arial"/>
                <w:b/>
                <w:sz w:val="20"/>
                <w:szCs w:val="20"/>
              </w:rPr>
              <w:t>Name</w:t>
            </w:r>
          </w:p>
        </w:tc>
        <w:tc>
          <w:tcPr>
            <w:tcW w:w="3688" w:type="dxa"/>
            <w:shd w:val="clear" w:color="auto" w:fill="A6A6A6" w:themeFill="background1" w:themeFillShade="A6"/>
            <w:vAlign w:val="center"/>
          </w:tcPr>
          <w:p w14:paraId="4C21A237" w14:textId="77777777" w:rsidR="009A4BC0" w:rsidRPr="000A6110" w:rsidRDefault="009A4BC0" w:rsidP="009A4BC0">
            <w:pPr>
              <w:jc w:val="center"/>
              <w:rPr>
                <w:rFonts w:cs="Arial"/>
                <w:b/>
                <w:sz w:val="20"/>
                <w:szCs w:val="20"/>
              </w:rPr>
            </w:pPr>
            <w:r w:rsidRPr="000A6110">
              <w:rPr>
                <w:rFonts w:cs="Arial"/>
                <w:b/>
                <w:sz w:val="20"/>
                <w:szCs w:val="20"/>
              </w:rPr>
              <w:t>Signature</w:t>
            </w:r>
          </w:p>
        </w:tc>
        <w:tc>
          <w:tcPr>
            <w:tcW w:w="2180" w:type="dxa"/>
            <w:shd w:val="clear" w:color="auto" w:fill="A6A6A6" w:themeFill="background1" w:themeFillShade="A6"/>
            <w:vAlign w:val="center"/>
          </w:tcPr>
          <w:p w14:paraId="4158E562" w14:textId="77777777" w:rsidR="009A4BC0" w:rsidRPr="000A6110" w:rsidRDefault="009A4BC0" w:rsidP="009A4BC0">
            <w:pPr>
              <w:jc w:val="center"/>
              <w:rPr>
                <w:rFonts w:cs="Arial"/>
                <w:b/>
                <w:sz w:val="20"/>
                <w:szCs w:val="20"/>
              </w:rPr>
            </w:pPr>
            <w:r w:rsidRPr="000A6110">
              <w:rPr>
                <w:rFonts w:cs="Arial"/>
                <w:b/>
                <w:sz w:val="20"/>
                <w:szCs w:val="20"/>
              </w:rPr>
              <w:t>Date</w:t>
            </w:r>
          </w:p>
        </w:tc>
      </w:tr>
      <w:tr w:rsidR="009A4BC0" w:rsidRPr="000A6110" w14:paraId="6AB6A9F2" w14:textId="77777777" w:rsidTr="009A4BC0">
        <w:trPr>
          <w:trHeight w:val="573"/>
        </w:trPr>
        <w:tc>
          <w:tcPr>
            <w:tcW w:w="3411" w:type="dxa"/>
          </w:tcPr>
          <w:p w14:paraId="5337CAE8" w14:textId="77777777" w:rsidR="009A4BC0" w:rsidRPr="000A6110" w:rsidRDefault="009A4BC0" w:rsidP="009A4BC0">
            <w:pPr>
              <w:rPr>
                <w:rFonts w:cs="Arial"/>
                <w:sz w:val="20"/>
                <w:szCs w:val="20"/>
              </w:rPr>
            </w:pPr>
          </w:p>
        </w:tc>
        <w:tc>
          <w:tcPr>
            <w:tcW w:w="3688" w:type="dxa"/>
          </w:tcPr>
          <w:p w14:paraId="1E70030B" w14:textId="77777777" w:rsidR="009A4BC0" w:rsidRPr="000A6110" w:rsidRDefault="009A4BC0" w:rsidP="009A4BC0">
            <w:pPr>
              <w:rPr>
                <w:rFonts w:cs="Arial"/>
                <w:sz w:val="20"/>
                <w:szCs w:val="20"/>
              </w:rPr>
            </w:pPr>
          </w:p>
        </w:tc>
        <w:tc>
          <w:tcPr>
            <w:tcW w:w="2180" w:type="dxa"/>
          </w:tcPr>
          <w:p w14:paraId="4A3191E4" w14:textId="77777777" w:rsidR="009A4BC0" w:rsidRPr="000A6110" w:rsidRDefault="009A4BC0" w:rsidP="009A4BC0">
            <w:pPr>
              <w:rPr>
                <w:rFonts w:cs="Arial"/>
                <w:sz w:val="20"/>
                <w:szCs w:val="20"/>
              </w:rPr>
            </w:pPr>
          </w:p>
        </w:tc>
      </w:tr>
      <w:tr w:rsidR="009A4BC0" w:rsidRPr="000A6110" w14:paraId="2926410A" w14:textId="77777777" w:rsidTr="009A4BC0">
        <w:trPr>
          <w:trHeight w:val="550"/>
        </w:trPr>
        <w:tc>
          <w:tcPr>
            <w:tcW w:w="3411" w:type="dxa"/>
          </w:tcPr>
          <w:p w14:paraId="7CA2AC1C" w14:textId="77777777" w:rsidR="009A4BC0" w:rsidRPr="000A6110" w:rsidRDefault="009A4BC0" w:rsidP="009A4BC0">
            <w:pPr>
              <w:rPr>
                <w:rFonts w:cs="Arial"/>
                <w:sz w:val="20"/>
                <w:szCs w:val="20"/>
              </w:rPr>
            </w:pPr>
          </w:p>
        </w:tc>
        <w:tc>
          <w:tcPr>
            <w:tcW w:w="3688" w:type="dxa"/>
          </w:tcPr>
          <w:p w14:paraId="07B1B067" w14:textId="77777777" w:rsidR="009A4BC0" w:rsidRPr="000A6110" w:rsidRDefault="009A4BC0" w:rsidP="009A4BC0">
            <w:pPr>
              <w:rPr>
                <w:rFonts w:cs="Arial"/>
                <w:sz w:val="20"/>
                <w:szCs w:val="20"/>
              </w:rPr>
            </w:pPr>
          </w:p>
        </w:tc>
        <w:tc>
          <w:tcPr>
            <w:tcW w:w="2180" w:type="dxa"/>
          </w:tcPr>
          <w:p w14:paraId="46C90734" w14:textId="77777777" w:rsidR="009A4BC0" w:rsidRPr="000A6110" w:rsidRDefault="009A4BC0" w:rsidP="009A4BC0">
            <w:pPr>
              <w:rPr>
                <w:rFonts w:cs="Arial"/>
                <w:sz w:val="20"/>
                <w:szCs w:val="20"/>
              </w:rPr>
            </w:pPr>
          </w:p>
        </w:tc>
      </w:tr>
      <w:tr w:rsidR="009A4BC0" w:rsidRPr="000A6110" w14:paraId="6DB7D99A" w14:textId="77777777" w:rsidTr="009A4BC0">
        <w:trPr>
          <w:trHeight w:val="550"/>
        </w:trPr>
        <w:tc>
          <w:tcPr>
            <w:tcW w:w="3411" w:type="dxa"/>
          </w:tcPr>
          <w:p w14:paraId="3B99ECBB" w14:textId="77777777" w:rsidR="009A4BC0" w:rsidRPr="000A6110" w:rsidRDefault="009A4BC0" w:rsidP="009A4BC0">
            <w:pPr>
              <w:rPr>
                <w:rFonts w:cs="Arial"/>
                <w:sz w:val="20"/>
                <w:szCs w:val="20"/>
              </w:rPr>
            </w:pPr>
          </w:p>
        </w:tc>
        <w:tc>
          <w:tcPr>
            <w:tcW w:w="3688" w:type="dxa"/>
          </w:tcPr>
          <w:p w14:paraId="1B1BA272" w14:textId="77777777" w:rsidR="009A4BC0" w:rsidRPr="000A6110" w:rsidRDefault="009A4BC0" w:rsidP="009A4BC0">
            <w:pPr>
              <w:rPr>
                <w:rFonts w:cs="Arial"/>
                <w:sz w:val="20"/>
                <w:szCs w:val="20"/>
              </w:rPr>
            </w:pPr>
          </w:p>
        </w:tc>
        <w:tc>
          <w:tcPr>
            <w:tcW w:w="2180" w:type="dxa"/>
          </w:tcPr>
          <w:p w14:paraId="0E33A118" w14:textId="77777777" w:rsidR="009A4BC0" w:rsidRPr="000A6110" w:rsidRDefault="009A4BC0" w:rsidP="009A4BC0">
            <w:pPr>
              <w:rPr>
                <w:rFonts w:cs="Arial"/>
                <w:sz w:val="20"/>
                <w:szCs w:val="20"/>
              </w:rPr>
            </w:pPr>
          </w:p>
        </w:tc>
      </w:tr>
      <w:tr w:rsidR="009A4BC0" w:rsidRPr="000A6110" w14:paraId="2E715638" w14:textId="77777777" w:rsidTr="009A4BC0">
        <w:trPr>
          <w:trHeight w:val="573"/>
        </w:trPr>
        <w:tc>
          <w:tcPr>
            <w:tcW w:w="3411" w:type="dxa"/>
          </w:tcPr>
          <w:p w14:paraId="4123D884" w14:textId="77777777" w:rsidR="009A4BC0" w:rsidRPr="000A6110" w:rsidRDefault="009A4BC0" w:rsidP="009A4BC0">
            <w:pPr>
              <w:rPr>
                <w:rFonts w:cs="Arial"/>
                <w:sz w:val="20"/>
                <w:szCs w:val="20"/>
              </w:rPr>
            </w:pPr>
          </w:p>
        </w:tc>
        <w:tc>
          <w:tcPr>
            <w:tcW w:w="3688" w:type="dxa"/>
          </w:tcPr>
          <w:p w14:paraId="17360544" w14:textId="77777777" w:rsidR="009A4BC0" w:rsidRPr="000A6110" w:rsidRDefault="009A4BC0" w:rsidP="009A4BC0">
            <w:pPr>
              <w:rPr>
                <w:rFonts w:cs="Arial"/>
                <w:sz w:val="20"/>
                <w:szCs w:val="20"/>
              </w:rPr>
            </w:pPr>
          </w:p>
        </w:tc>
        <w:tc>
          <w:tcPr>
            <w:tcW w:w="2180" w:type="dxa"/>
          </w:tcPr>
          <w:p w14:paraId="0E74B5DB" w14:textId="77777777" w:rsidR="009A4BC0" w:rsidRPr="000A6110" w:rsidRDefault="009A4BC0" w:rsidP="009A4BC0">
            <w:pPr>
              <w:rPr>
                <w:rFonts w:cs="Arial"/>
                <w:sz w:val="20"/>
                <w:szCs w:val="20"/>
              </w:rPr>
            </w:pPr>
          </w:p>
        </w:tc>
      </w:tr>
      <w:tr w:rsidR="009A4BC0" w:rsidRPr="000A6110" w14:paraId="5351D2BF" w14:textId="77777777" w:rsidTr="009A4BC0">
        <w:trPr>
          <w:trHeight w:val="550"/>
        </w:trPr>
        <w:tc>
          <w:tcPr>
            <w:tcW w:w="3411" w:type="dxa"/>
          </w:tcPr>
          <w:p w14:paraId="4D057D02" w14:textId="77777777" w:rsidR="009A4BC0" w:rsidRPr="000A6110" w:rsidRDefault="009A4BC0" w:rsidP="009A4BC0">
            <w:pPr>
              <w:rPr>
                <w:rFonts w:cs="Arial"/>
                <w:sz w:val="20"/>
                <w:szCs w:val="20"/>
              </w:rPr>
            </w:pPr>
          </w:p>
        </w:tc>
        <w:tc>
          <w:tcPr>
            <w:tcW w:w="3688" w:type="dxa"/>
          </w:tcPr>
          <w:p w14:paraId="66998752" w14:textId="77777777" w:rsidR="009A4BC0" w:rsidRPr="000A6110" w:rsidRDefault="009A4BC0" w:rsidP="009A4BC0">
            <w:pPr>
              <w:rPr>
                <w:rFonts w:cs="Arial"/>
                <w:sz w:val="20"/>
                <w:szCs w:val="20"/>
              </w:rPr>
            </w:pPr>
          </w:p>
        </w:tc>
        <w:tc>
          <w:tcPr>
            <w:tcW w:w="2180" w:type="dxa"/>
          </w:tcPr>
          <w:p w14:paraId="2AE94D93" w14:textId="77777777" w:rsidR="009A4BC0" w:rsidRPr="000A6110" w:rsidRDefault="009A4BC0" w:rsidP="009A4BC0">
            <w:pPr>
              <w:rPr>
                <w:rFonts w:cs="Arial"/>
                <w:sz w:val="20"/>
                <w:szCs w:val="20"/>
              </w:rPr>
            </w:pPr>
          </w:p>
        </w:tc>
      </w:tr>
      <w:tr w:rsidR="009A4BC0" w:rsidRPr="000A6110" w14:paraId="34E24C6B" w14:textId="77777777" w:rsidTr="009A4BC0">
        <w:trPr>
          <w:trHeight w:val="550"/>
        </w:trPr>
        <w:tc>
          <w:tcPr>
            <w:tcW w:w="3411" w:type="dxa"/>
          </w:tcPr>
          <w:p w14:paraId="050EDB22" w14:textId="77777777" w:rsidR="009A4BC0" w:rsidRPr="000A6110" w:rsidRDefault="009A4BC0" w:rsidP="009A4BC0">
            <w:pPr>
              <w:rPr>
                <w:rFonts w:cs="Arial"/>
                <w:sz w:val="20"/>
                <w:szCs w:val="20"/>
              </w:rPr>
            </w:pPr>
          </w:p>
        </w:tc>
        <w:tc>
          <w:tcPr>
            <w:tcW w:w="3688" w:type="dxa"/>
          </w:tcPr>
          <w:p w14:paraId="25F9507D" w14:textId="77777777" w:rsidR="009A4BC0" w:rsidRPr="000A6110" w:rsidRDefault="009A4BC0" w:rsidP="009A4BC0">
            <w:pPr>
              <w:rPr>
                <w:rFonts w:cs="Arial"/>
                <w:sz w:val="20"/>
                <w:szCs w:val="20"/>
              </w:rPr>
            </w:pPr>
          </w:p>
        </w:tc>
        <w:tc>
          <w:tcPr>
            <w:tcW w:w="2180" w:type="dxa"/>
          </w:tcPr>
          <w:p w14:paraId="68919A88" w14:textId="77777777" w:rsidR="009A4BC0" w:rsidRPr="000A6110" w:rsidRDefault="009A4BC0" w:rsidP="009A4BC0">
            <w:pPr>
              <w:rPr>
                <w:rFonts w:cs="Arial"/>
                <w:sz w:val="20"/>
                <w:szCs w:val="20"/>
              </w:rPr>
            </w:pPr>
          </w:p>
        </w:tc>
      </w:tr>
      <w:tr w:rsidR="009A4BC0" w:rsidRPr="000A6110" w14:paraId="41ED91A2" w14:textId="77777777" w:rsidTr="009A4BC0">
        <w:trPr>
          <w:trHeight w:val="573"/>
        </w:trPr>
        <w:tc>
          <w:tcPr>
            <w:tcW w:w="3411" w:type="dxa"/>
          </w:tcPr>
          <w:p w14:paraId="689A65C2" w14:textId="77777777" w:rsidR="009A4BC0" w:rsidRPr="000A6110" w:rsidRDefault="009A4BC0" w:rsidP="009A4BC0">
            <w:pPr>
              <w:rPr>
                <w:rFonts w:cs="Arial"/>
                <w:sz w:val="20"/>
                <w:szCs w:val="20"/>
              </w:rPr>
            </w:pPr>
          </w:p>
        </w:tc>
        <w:tc>
          <w:tcPr>
            <w:tcW w:w="3688" w:type="dxa"/>
          </w:tcPr>
          <w:p w14:paraId="063EA8DC" w14:textId="77777777" w:rsidR="009A4BC0" w:rsidRPr="000A6110" w:rsidRDefault="009A4BC0" w:rsidP="009A4BC0">
            <w:pPr>
              <w:rPr>
                <w:rFonts w:cs="Arial"/>
                <w:sz w:val="20"/>
                <w:szCs w:val="20"/>
              </w:rPr>
            </w:pPr>
          </w:p>
        </w:tc>
        <w:tc>
          <w:tcPr>
            <w:tcW w:w="2180" w:type="dxa"/>
          </w:tcPr>
          <w:p w14:paraId="2CE0AA2F" w14:textId="77777777" w:rsidR="009A4BC0" w:rsidRPr="000A6110" w:rsidRDefault="009A4BC0" w:rsidP="009A4BC0">
            <w:pPr>
              <w:rPr>
                <w:rFonts w:cs="Arial"/>
                <w:sz w:val="20"/>
                <w:szCs w:val="20"/>
              </w:rPr>
            </w:pPr>
          </w:p>
        </w:tc>
      </w:tr>
      <w:tr w:rsidR="009A4BC0" w:rsidRPr="000A6110" w14:paraId="7952CCF0" w14:textId="77777777" w:rsidTr="009A4BC0">
        <w:trPr>
          <w:trHeight w:val="573"/>
        </w:trPr>
        <w:tc>
          <w:tcPr>
            <w:tcW w:w="3411" w:type="dxa"/>
          </w:tcPr>
          <w:p w14:paraId="51F8D568" w14:textId="77777777" w:rsidR="009A4BC0" w:rsidRPr="000A6110" w:rsidRDefault="009A4BC0" w:rsidP="009A4BC0">
            <w:pPr>
              <w:rPr>
                <w:rFonts w:cs="Arial"/>
                <w:sz w:val="20"/>
                <w:szCs w:val="20"/>
              </w:rPr>
            </w:pPr>
          </w:p>
        </w:tc>
        <w:tc>
          <w:tcPr>
            <w:tcW w:w="3688" w:type="dxa"/>
          </w:tcPr>
          <w:p w14:paraId="521FE3A7" w14:textId="77777777" w:rsidR="009A4BC0" w:rsidRPr="000A6110" w:rsidRDefault="009A4BC0" w:rsidP="009A4BC0">
            <w:pPr>
              <w:rPr>
                <w:rFonts w:cs="Arial"/>
                <w:sz w:val="20"/>
                <w:szCs w:val="20"/>
              </w:rPr>
            </w:pPr>
          </w:p>
        </w:tc>
        <w:tc>
          <w:tcPr>
            <w:tcW w:w="2180" w:type="dxa"/>
          </w:tcPr>
          <w:p w14:paraId="2C6D5496" w14:textId="77777777" w:rsidR="009A4BC0" w:rsidRPr="000A6110" w:rsidRDefault="009A4BC0" w:rsidP="009A4BC0">
            <w:pPr>
              <w:rPr>
                <w:rFonts w:cs="Arial"/>
                <w:sz w:val="20"/>
                <w:szCs w:val="20"/>
              </w:rPr>
            </w:pPr>
          </w:p>
        </w:tc>
      </w:tr>
      <w:tr w:rsidR="009A4BC0" w:rsidRPr="000A6110" w14:paraId="1C30F2A9" w14:textId="77777777" w:rsidTr="009A4BC0">
        <w:trPr>
          <w:trHeight w:val="573"/>
        </w:trPr>
        <w:tc>
          <w:tcPr>
            <w:tcW w:w="3411" w:type="dxa"/>
          </w:tcPr>
          <w:p w14:paraId="788D1A35" w14:textId="77777777" w:rsidR="009A4BC0" w:rsidRPr="000A6110" w:rsidRDefault="009A4BC0" w:rsidP="009A4BC0">
            <w:pPr>
              <w:rPr>
                <w:rFonts w:cs="Arial"/>
                <w:sz w:val="20"/>
                <w:szCs w:val="20"/>
              </w:rPr>
            </w:pPr>
          </w:p>
        </w:tc>
        <w:tc>
          <w:tcPr>
            <w:tcW w:w="3688" w:type="dxa"/>
          </w:tcPr>
          <w:p w14:paraId="58334961" w14:textId="77777777" w:rsidR="009A4BC0" w:rsidRPr="000A6110" w:rsidRDefault="009A4BC0" w:rsidP="009A4BC0">
            <w:pPr>
              <w:rPr>
                <w:rFonts w:cs="Arial"/>
                <w:sz w:val="20"/>
                <w:szCs w:val="20"/>
              </w:rPr>
            </w:pPr>
          </w:p>
        </w:tc>
        <w:tc>
          <w:tcPr>
            <w:tcW w:w="2180" w:type="dxa"/>
          </w:tcPr>
          <w:p w14:paraId="4292FE42" w14:textId="77777777" w:rsidR="009A4BC0" w:rsidRPr="000A6110" w:rsidRDefault="009A4BC0" w:rsidP="009A4BC0">
            <w:pPr>
              <w:rPr>
                <w:rFonts w:cs="Arial"/>
                <w:sz w:val="20"/>
                <w:szCs w:val="20"/>
              </w:rPr>
            </w:pPr>
          </w:p>
        </w:tc>
      </w:tr>
      <w:tr w:rsidR="009A4BC0" w:rsidRPr="000A6110" w14:paraId="69A0DBE6" w14:textId="77777777" w:rsidTr="009A4BC0">
        <w:trPr>
          <w:trHeight w:val="573"/>
        </w:trPr>
        <w:tc>
          <w:tcPr>
            <w:tcW w:w="3411" w:type="dxa"/>
          </w:tcPr>
          <w:p w14:paraId="1CD9F837" w14:textId="77777777" w:rsidR="009A4BC0" w:rsidRPr="000A6110" w:rsidRDefault="009A4BC0" w:rsidP="009A4BC0">
            <w:pPr>
              <w:rPr>
                <w:rFonts w:cs="Arial"/>
                <w:sz w:val="20"/>
                <w:szCs w:val="20"/>
              </w:rPr>
            </w:pPr>
          </w:p>
        </w:tc>
        <w:tc>
          <w:tcPr>
            <w:tcW w:w="3688" w:type="dxa"/>
          </w:tcPr>
          <w:p w14:paraId="71142002" w14:textId="77777777" w:rsidR="009A4BC0" w:rsidRPr="000A6110" w:rsidRDefault="009A4BC0" w:rsidP="009A4BC0">
            <w:pPr>
              <w:rPr>
                <w:rFonts w:cs="Arial"/>
                <w:sz w:val="20"/>
                <w:szCs w:val="20"/>
              </w:rPr>
            </w:pPr>
          </w:p>
        </w:tc>
        <w:tc>
          <w:tcPr>
            <w:tcW w:w="2180" w:type="dxa"/>
          </w:tcPr>
          <w:p w14:paraId="2C1CD840" w14:textId="77777777" w:rsidR="009A4BC0" w:rsidRPr="000A6110" w:rsidRDefault="009A4BC0" w:rsidP="009A4BC0">
            <w:pPr>
              <w:rPr>
                <w:rFonts w:cs="Arial"/>
                <w:sz w:val="20"/>
                <w:szCs w:val="20"/>
              </w:rPr>
            </w:pPr>
          </w:p>
        </w:tc>
      </w:tr>
      <w:tr w:rsidR="009A4BC0" w:rsidRPr="000A6110" w14:paraId="6246CA88" w14:textId="77777777" w:rsidTr="009A4BC0">
        <w:trPr>
          <w:trHeight w:val="573"/>
        </w:trPr>
        <w:tc>
          <w:tcPr>
            <w:tcW w:w="3411" w:type="dxa"/>
          </w:tcPr>
          <w:p w14:paraId="5B20FFCA" w14:textId="77777777" w:rsidR="009A4BC0" w:rsidRPr="000A6110" w:rsidRDefault="009A4BC0" w:rsidP="009A4BC0">
            <w:pPr>
              <w:rPr>
                <w:rFonts w:cs="Arial"/>
                <w:sz w:val="20"/>
                <w:szCs w:val="20"/>
              </w:rPr>
            </w:pPr>
          </w:p>
        </w:tc>
        <w:tc>
          <w:tcPr>
            <w:tcW w:w="3688" w:type="dxa"/>
          </w:tcPr>
          <w:p w14:paraId="1C01BE2E" w14:textId="77777777" w:rsidR="009A4BC0" w:rsidRPr="000A6110" w:rsidRDefault="009A4BC0" w:rsidP="009A4BC0">
            <w:pPr>
              <w:rPr>
                <w:rFonts w:cs="Arial"/>
                <w:sz w:val="20"/>
                <w:szCs w:val="20"/>
              </w:rPr>
            </w:pPr>
          </w:p>
        </w:tc>
        <w:tc>
          <w:tcPr>
            <w:tcW w:w="2180" w:type="dxa"/>
          </w:tcPr>
          <w:p w14:paraId="09E99D5E" w14:textId="77777777" w:rsidR="009A4BC0" w:rsidRPr="000A6110" w:rsidRDefault="009A4BC0" w:rsidP="009A4BC0">
            <w:pPr>
              <w:rPr>
                <w:rFonts w:cs="Arial"/>
                <w:sz w:val="20"/>
                <w:szCs w:val="20"/>
              </w:rPr>
            </w:pPr>
          </w:p>
        </w:tc>
      </w:tr>
      <w:tr w:rsidR="009A4BC0" w:rsidRPr="000A6110" w14:paraId="3309C779" w14:textId="77777777" w:rsidTr="009A4BC0">
        <w:trPr>
          <w:trHeight w:val="573"/>
        </w:trPr>
        <w:tc>
          <w:tcPr>
            <w:tcW w:w="3411" w:type="dxa"/>
          </w:tcPr>
          <w:p w14:paraId="50D4A3C3" w14:textId="77777777" w:rsidR="009A4BC0" w:rsidRPr="000A6110" w:rsidRDefault="009A4BC0" w:rsidP="009A4BC0">
            <w:pPr>
              <w:rPr>
                <w:rFonts w:cs="Arial"/>
                <w:sz w:val="20"/>
                <w:szCs w:val="20"/>
              </w:rPr>
            </w:pPr>
          </w:p>
        </w:tc>
        <w:tc>
          <w:tcPr>
            <w:tcW w:w="3688" w:type="dxa"/>
          </w:tcPr>
          <w:p w14:paraId="089B6050" w14:textId="77777777" w:rsidR="009A4BC0" w:rsidRPr="000A6110" w:rsidRDefault="009A4BC0" w:rsidP="009A4BC0">
            <w:pPr>
              <w:rPr>
                <w:rFonts w:cs="Arial"/>
                <w:sz w:val="20"/>
                <w:szCs w:val="20"/>
              </w:rPr>
            </w:pPr>
          </w:p>
        </w:tc>
        <w:tc>
          <w:tcPr>
            <w:tcW w:w="2180" w:type="dxa"/>
          </w:tcPr>
          <w:p w14:paraId="4BCA82D3" w14:textId="77777777" w:rsidR="009A4BC0" w:rsidRPr="000A6110" w:rsidRDefault="009A4BC0" w:rsidP="009A4BC0">
            <w:pPr>
              <w:rPr>
                <w:rFonts w:cs="Arial"/>
                <w:sz w:val="20"/>
                <w:szCs w:val="20"/>
              </w:rPr>
            </w:pPr>
          </w:p>
        </w:tc>
      </w:tr>
      <w:tr w:rsidR="009A4BC0" w:rsidRPr="000A6110" w14:paraId="50BB48E2" w14:textId="77777777" w:rsidTr="009A4BC0">
        <w:trPr>
          <w:trHeight w:val="573"/>
        </w:trPr>
        <w:tc>
          <w:tcPr>
            <w:tcW w:w="3411" w:type="dxa"/>
          </w:tcPr>
          <w:p w14:paraId="1936393D" w14:textId="77777777" w:rsidR="009A4BC0" w:rsidRPr="000A6110" w:rsidRDefault="009A4BC0" w:rsidP="009A4BC0">
            <w:pPr>
              <w:rPr>
                <w:rFonts w:cs="Arial"/>
                <w:sz w:val="20"/>
                <w:szCs w:val="20"/>
              </w:rPr>
            </w:pPr>
          </w:p>
        </w:tc>
        <w:tc>
          <w:tcPr>
            <w:tcW w:w="3688" w:type="dxa"/>
          </w:tcPr>
          <w:p w14:paraId="503E8930" w14:textId="77777777" w:rsidR="009A4BC0" w:rsidRPr="000A6110" w:rsidRDefault="009A4BC0" w:rsidP="009A4BC0">
            <w:pPr>
              <w:rPr>
                <w:rFonts w:cs="Arial"/>
                <w:sz w:val="20"/>
                <w:szCs w:val="20"/>
              </w:rPr>
            </w:pPr>
          </w:p>
        </w:tc>
        <w:tc>
          <w:tcPr>
            <w:tcW w:w="2180" w:type="dxa"/>
          </w:tcPr>
          <w:p w14:paraId="0A21E0D7" w14:textId="77777777" w:rsidR="009A4BC0" w:rsidRPr="000A6110" w:rsidRDefault="009A4BC0" w:rsidP="009A4BC0">
            <w:pPr>
              <w:rPr>
                <w:rFonts w:cs="Arial"/>
                <w:sz w:val="20"/>
                <w:szCs w:val="20"/>
              </w:rPr>
            </w:pPr>
          </w:p>
        </w:tc>
      </w:tr>
      <w:tr w:rsidR="009A4BC0" w:rsidRPr="000A6110" w14:paraId="2B27AD0F" w14:textId="77777777" w:rsidTr="009A4BC0">
        <w:trPr>
          <w:trHeight w:val="573"/>
        </w:trPr>
        <w:tc>
          <w:tcPr>
            <w:tcW w:w="3411" w:type="dxa"/>
          </w:tcPr>
          <w:p w14:paraId="3BE7E975" w14:textId="77777777" w:rsidR="009A4BC0" w:rsidRPr="000A6110" w:rsidRDefault="009A4BC0" w:rsidP="009A4BC0">
            <w:pPr>
              <w:rPr>
                <w:rFonts w:cs="Arial"/>
                <w:sz w:val="20"/>
                <w:szCs w:val="20"/>
              </w:rPr>
            </w:pPr>
          </w:p>
        </w:tc>
        <w:tc>
          <w:tcPr>
            <w:tcW w:w="3688" w:type="dxa"/>
          </w:tcPr>
          <w:p w14:paraId="4AF401CC" w14:textId="77777777" w:rsidR="009A4BC0" w:rsidRPr="000A6110" w:rsidRDefault="009A4BC0" w:rsidP="009A4BC0">
            <w:pPr>
              <w:rPr>
                <w:rFonts w:cs="Arial"/>
                <w:sz w:val="20"/>
                <w:szCs w:val="20"/>
              </w:rPr>
            </w:pPr>
          </w:p>
        </w:tc>
        <w:tc>
          <w:tcPr>
            <w:tcW w:w="2180" w:type="dxa"/>
          </w:tcPr>
          <w:p w14:paraId="0DF5D637" w14:textId="77777777" w:rsidR="009A4BC0" w:rsidRPr="000A6110" w:rsidRDefault="009A4BC0" w:rsidP="009A4BC0">
            <w:pPr>
              <w:rPr>
                <w:rFonts w:cs="Arial"/>
                <w:sz w:val="20"/>
                <w:szCs w:val="20"/>
              </w:rPr>
            </w:pPr>
          </w:p>
        </w:tc>
      </w:tr>
      <w:tr w:rsidR="009A4BC0" w:rsidRPr="000A6110" w14:paraId="2057B469" w14:textId="77777777" w:rsidTr="009A4BC0">
        <w:trPr>
          <w:trHeight w:val="573"/>
        </w:trPr>
        <w:tc>
          <w:tcPr>
            <w:tcW w:w="3411" w:type="dxa"/>
          </w:tcPr>
          <w:p w14:paraId="2C26F151" w14:textId="77777777" w:rsidR="009A4BC0" w:rsidRPr="000A6110" w:rsidRDefault="009A4BC0" w:rsidP="009A4BC0">
            <w:pPr>
              <w:rPr>
                <w:rFonts w:cs="Arial"/>
                <w:sz w:val="20"/>
                <w:szCs w:val="20"/>
              </w:rPr>
            </w:pPr>
          </w:p>
        </w:tc>
        <w:tc>
          <w:tcPr>
            <w:tcW w:w="3688" w:type="dxa"/>
          </w:tcPr>
          <w:p w14:paraId="6D04743C" w14:textId="77777777" w:rsidR="009A4BC0" w:rsidRPr="000A6110" w:rsidRDefault="009A4BC0" w:rsidP="009A4BC0">
            <w:pPr>
              <w:rPr>
                <w:rFonts w:cs="Arial"/>
                <w:sz w:val="20"/>
                <w:szCs w:val="20"/>
              </w:rPr>
            </w:pPr>
          </w:p>
        </w:tc>
        <w:tc>
          <w:tcPr>
            <w:tcW w:w="2180" w:type="dxa"/>
          </w:tcPr>
          <w:p w14:paraId="5EEC0A65" w14:textId="77777777" w:rsidR="009A4BC0" w:rsidRPr="000A6110" w:rsidRDefault="009A4BC0" w:rsidP="009A4BC0">
            <w:pPr>
              <w:rPr>
                <w:rFonts w:cs="Arial"/>
                <w:sz w:val="20"/>
                <w:szCs w:val="20"/>
              </w:rPr>
            </w:pPr>
          </w:p>
        </w:tc>
      </w:tr>
      <w:tr w:rsidR="009A4BC0" w:rsidRPr="000A6110" w14:paraId="2D1B1B7A" w14:textId="77777777" w:rsidTr="009A4BC0">
        <w:trPr>
          <w:trHeight w:val="573"/>
        </w:trPr>
        <w:tc>
          <w:tcPr>
            <w:tcW w:w="3411" w:type="dxa"/>
          </w:tcPr>
          <w:p w14:paraId="5FB0F350" w14:textId="77777777" w:rsidR="009A4BC0" w:rsidRPr="000A6110" w:rsidRDefault="009A4BC0" w:rsidP="009A4BC0">
            <w:pPr>
              <w:rPr>
                <w:rFonts w:cs="Arial"/>
                <w:sz w:val="20"/>
                <w:szCs w:val="20"/>
              </w:rPr>
            </w:pPr>
          </w:p>
        </w:tc>
        <w:tc>
          <w:tcPr>
            <w:tcW w:w="3688" w:type="dxa"/>
          </w:tcPr>
          <w:p w14:paraId="227335BB" w14:textId="77777777" w:rsidR="009A4BC0" w:rsidRPr="000A6110" w:rsidRDefault="009A4BC0" w:rsidP="009A4BC0">
            <w:pPr>
              <w:rPr>
                <w:rFonts w:cs="Arial"/>
                <w:sz w:val="20"/>
                <w:szCs w:val="20"/>
              </w:rPr>
            </w:pPr>
          </w:p>
        </w:tc>
        <w:tc>
          <w:tcPr>
            <w:tcW w:w="2180" w:type="dxa"/>
          </w:tcPr>
          <w:p w14:paraId="38E10F77" w14:textId="77777777" w:rsidR="009A4BC0" w:rsidRPr="000A6110" w:rsidRDefault="009A4BC0" w:rsidP="009A4BC0">
            <w:pPr>
              <w:rPr>
                <w:rFonts w:cs="Arial"/>
                <w:sz w:val="20"/>
                <w:szCs w:val="20"/>
              </w:rPr>
            </w:pPr>
          </w:p>
        </w:tc>
      </w:tr>
      <w:tr w:rsidR="009A4BC0" w:rsidRPr="000A6110" w14:paraId="122654ED" w14:textId="77777777" w:rsidTr="009A4BC0">
        <w:trPr>
          <w:trHeight w:val="573"/>
        </w:trPr>
        <w:tc>
          <w:tcPr>
            <w:tcW w:w="3411" w:type="dxa"/>
          </w:tcPr>
          <w:p w14:paraId="03F9E998" w14:textId="77777777" w:rsidR="009A4BC0" w:rsidRPr="000A6110" w:rsidRDefault="009A4BC0" w:rsidP="009A4BC0">
            <w:pPr>
              <w:rPr>
                <w:rFonts w:cs="Arial"/>
                <w:sz w:val="20"/>
                <w:szCs w:val="20"/>
              </w:rPr>
            </w:pPr>
          </w:p>
        </w:tc>
        <w:tc>
          <w:tcPr>
            <w:tcW w:w="3688" w:type="dxa"/>
          </w:tcPr>
          <w:p w14:paraId="258330A1" w14:textId="77777777" w:rsidR="009A4BC0" w:rsidRPr="000A6110" w:rsidRDefault="009A4BC0" w:rsidP="009A4BC0">
            <w:pPr>
              <w:rPr>
                <w:rFonts w:cs="Arial"/>
                <w:sz w:val="20"/>
                <w:szCs w:val="20"/>
              </w:rPr>
            </w:pPr>
          </w:p>
        </w:tc>
        <w:tc>
          <w:tcPr>
            <w:tcW w:w="2180" w:type="dxa"/>
          </w:tcPr>
          <w:p w14:paraId="34ED641C" w14:textId="77777777" w:rsidR="009A4BC0" w:rsidRPr="000A6110" w:rsidRDefault="009A4BC0" w:rsidP="009A4BC0">
            <w:pPr>
              <w:rPr>
                <w:rFonts w:cs="Arial"/>
                <w:sz w:val="20"/>
                <w:szCs w:val="20"/>
              </w:rPr>
            </w:pPr>
          </w:p>
        </w:tc>
      </w:tr>
      <w:tr w:rsidR="009A4BC0" w:rsidRPr="000A6110" w14:paraId="572D6389" w14:textId="77777777" w:rsidTr="009A4BC0">
        <w:trPr>
          <w:trHeight w:val="573"/>
        </w:trPr>
        <w:tc>
          <w:tcPr>
            <w:tcW w:w="3411" w:type="dxa"/>
          </w:tcPr>
          <w:p w14:paraId="6394B7E6" w14:textId="77777777" w:rsidR="009A4BC0" w:rsidRPr="000A6110" w:rsidRDefault="009A4BC0" w:rsidP="009A4BC0">
            <w:pPr>
              <w:rPr>
                <w:rFonts w:cs="Arial"/>
                <w:sz w:val="20"/>
                <w:szCs w:val="20"/>
              </w:rPr>
            </w:pPr>
          </w:p>
        </w:tc>
        <w:tc>
          <w:tcPr>
            <w:tcW w:w="3688" w:type="dxa"/>
          </w:tcPr>
          <w:p w14:paraId="5B5FEE69" w14:textId="77777777" w:rsidR="009A4BC0" w:rsidRPr="000A6110" w:rsidRDefault="009A4BC0" w:rsidP="009A4BC0">
            <w:pPr>
              <w:rPr>
                <w:rFonts w:cs="Arial"/>
                <w:sz w:val="20"/>
                <w:szCs w:val="20"/>
              </w:rPr>
            </w:pPr>
          </w:p>
        </w:tc>
        <w:tc>
          <w:tcPr>
            <w:tcW w:w="2180" w:type="dxa"/>
          </w:tcPr>
          <w:p w14:paraId="0A4A15A7" w14:textId="77777777" w:rsidR="009A4BC0" w:rsidRPr="000A6110" w:rsidRDefault="009A4BC0" w:rsidP="009A4BC0">
            <w:pPr>
              <w:rPr>
                <w:rFonts w:cs="Arial"/>
                <w:sz w:val="20"/>
                <w:szCs w:val="20"/>
              </w:rPr>
            </w:pPr>
          </w:p>
        </w:tc>
      </w:tr>
      <w:tr w:rsidR="009A4BC0" w:rsidRPr="000A6110" w14:paraId="6185EB3C" w14:textId="77777777" w:rsidTr="009A4BC0">
        <w:trPr>
          <w:trHeight w:val="573"/>
        </w:trPr>
        <w:tc>
          <w:tcPr>
            <w:tcW w:w="3411" w:type="dxa"/>
          </w:tcPr>
          <w:p w14:paraId="03505DA2" w14:textId="77777777" w:rsidR="009A4BC0" w:rsidRPr="000A6110" w:rsidRDefault="009A4BC0" w:rsidP="009A4BC0">
            <w:pPr>
              <w:rPr>
                <w:rFonts w:cs="Arial"/>
                <w:sz w:val="20"/>
                <w:szCs w:val="20"/>
              </w:rPr>
            </w:pPr>
          </w:p>
        </w:tc>
        <w:tc>
          <w:tcPr>
            <w:tcW w:w="3688" w:type="dxa"/>
          </w:tcPr>
          <w:p w14:paraId="3D24C1AE" w14:textId="77777777" w:rsidR="009A4BC0" w:rsidRPr="000A6110" w:rsidRDefault="009A4BC0" w:rsidP="009A4BC0">
            <w:pPr>
              <w:rPr>
                <w:rFonts w:cs="Arial"/>
                <w:sz w:val="20"/>
                <w:szCs w:val="20"/>
              </w:rPr>
            </w:pPr>
          </w:p>
        </w:tc>
        <w:tc>
          <w:tcPr>
            <w:tcW w:w="2180" w:type="dxa"/>
          </w:tcPr>
          <w:p w14:paraId="46270209" w14:textId="77777777" w:rsidR="009A4BC0" w:rsidRPr="000A6110" w:rsidRDefault="009A4BC0" w:rsidP="009A4BC0">
            <w:pPr>
              <w:rPr>
                <w:rFonts w:cs="Arial"/>
                <w:sz w:val="20"/>
                <w:szCs w:val="20"/>
              </w:rPr>
            </w:pPr>
          </w:p>
        </w:tc>
      </w:tr>
    </w:tbl>
    <w:p w14:paraId="699E4013" w14:textId="77777777" w:rsidR="009A4BC0" w:rsidRPr="000A6110" w:rsidRDefault="009A4BC0">
      <w:pPr>
        <w:spacing w:after="160" w:line="259" w:lineRule="auto"/>
        <w:rPr>
          <w:rFonts w:cs="Arial"/>
          <w:sz w:val="20"/>
          <w:szCs w:val="20"/>
        </w:rPr>
      </w:pPr>
    </w:p>
    <w:p w14:paraId="770D0C97" w14:textId="77777777" w:rsidR="009A4BC0" w:rsidRPr="000A6110" w:rsidRDefault="009A4BC0">
      <w:pPr>
        <w:spacing w:after="160" w:line="259" w:lineRule="auto"/>
        <w:rPr>
          <w:rFonts w:cs="Arial"/>
          <w:b/>
          <w:sz w:val="20"/>
          <w:szCs w:val="20"/>
        </w:rPr>
      </w:pPr>
      <w:r w:rsidRPr="000A6110">
        <w:rPr>
          <w:rFonts w:cs="Arial"/>
          <w:b/>
          <w:sz w:val="20"/>
          <w:szCs w:val="20"/>
        </w:rPr>
        <w:br w:type="page"/>
      </w:r>
    </w:p>
    <w:p w14:paraId="4AA8E814" w14:textId="77777777" w:rsidR="008218E9" w:rsidRPr="000A6110" w:rsidRDefault="00967C69" w:rsidP="008218E9">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jc w:val="center"/>
        <w:rPr>
          <w:rFonts w:cs="Arial"/>
          <w:b/>
          <w:sz w:val="20"/>
          <w:szCs w:val="20"/>
        </w:rPr>
      </w:pPr>
      <w:r w:rsidRPr="000A6110">
        <w:rPr>
          <w:rFonts w:cs="Arial"/>
          <w:b/>
          <w:sz w:val="20"/>
          <w:szCs w:val="20"/>
        </w:rPr>
        <w:lastRenderedPageBreak/>
        <w:t>Contents</w:t>
      </w:r>
    </w:p>
    <w:p w14:paraId="4CDC1E68" w14:textId="77777777" w:rsidR="008218E9" w:rsidRPr="000A6110" w:rsidRDefault="0000072A" w:rsidP="00BC6F2A">
      <w:pPr>
        <w:rPr>
          <w:rFonts w:cs="Arial"/>
          <w:b/>
          <w:sz w:val="20"/>
          <w:szCs w:val="20"/>
          <w:u w:val="dotted"/>
        </w:rPr>
      </w:pPr>
      <w:r w:rsidRPr="000A6110">
        <w:rPr>
          <w:rFonts w:cs="Arial"/>
          <w:b/>
          <w:sz w:val="20"/>
          <w:szCs w:val="20"/>
        </w:rPr>
        <w:t>1.</w:t>
      </w:r>
      <w:r w:rsidRPr="000A6110">
        <w:rPr>
          <w:rFonts w:cs="Arial"/>
          <w:b/>
          <w:sz w:val="20"/>
          <w:szCs w:val="20"/>
        </w:rPr>
        <w:tab/>
        <w:t xml:space="preserve">Introduction </w:t>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00967C69" w:rsidRPr="000A6110">
        <w:rPr>
          <w:rFonts w:cs="Arial"/>
          <w:b/>
          <w:sz w:val="20"/>
          <w:szCs w:val="20"/>
          <w:u w:val="dotted"/>
        </w:rPr>
        <w:tab/>
      </w:r>
      <w:r w:rsidRPr="000A6110">
        <w:rPr>
          <w:rFonts w:cs="Arial"/>
          <w:b/>
          <w:sz w:val="20"/>
          <w:szCs w:val="20"/>
          <w:u w:val="dotted"/>
        </w:rPr>
        <w:tab/>
      </w:r>
      <w:r w:rsidR="00DC3DA9" w:rsidRPr="000A6110">
        <w:rPr>
          <w:rFonts w:cs="Arial"/>
          <w:b/>
          <w:sz w:val="20"/>
          <w:szCs w:val="20"/>
          <w:u w:val="dotted"/>
        </w:rPr>
        <w:t>4</w:t>
      </w:r>
    </w:p>
    <w:p w14:paraId="33875F23" w14:textId="77777777" w:rsidR="0000072A" w:rsidRPr="000A6110" w:rsidRDefault="0000072A" w:rsidP="00DC3DA9">
      <w:pPr>
        <w:rPr>
          <w:rFonts w:cs="Arial"/>
          <w:sz w:val="20"/>
          <w:szCs w:val="20"/>
          <w:u w:val="dotted"/>
        </w:rPr>
      </w:pPr>
      <w:r w:rsidRPr="000A6110">
        <w:rPr>
          <w:rFonts w:cs="Arial"/>
          <w:sz w:val="20"/>
          <w:szCs w:val="20"/>
        </w:rPr>
        <w:t>1.1</w:t>
      </w:r>
      <w:r w:rsidRPr="000A6110">
        <w:rPr>
          <w:rFonts w:cs="Arial"/>
          <w:sz w:val="20"/>
          <w:szCs w:val="20"/>
        </w:rPr>
        <w:tab/>
      </w:r>
      <w:r w:rsidR="00DC3DA9" w:rsidRPr="000A6110">
        <w:rPr>
          <w:rFonts w:cs="Arial"/>
          <w:sz w:val="20"/>
          <w:szCs w:val="20"/>
        </w:rPr>
        <w:t>Overview</w:t>
      </w:r>
      <w:r w:rsidR="00DC3DA9" w:rsidRPr="000A6110">
        <w:rPr>
          <w:rFonts w:cs="Arial"/>
          <w:sz w:val="20"/>
          <w:szCs w:val="20"/>
          <w:u w:val="dotted"/>
        </w:rPr>
        <w:tab/>
      </w:r>
      <w:r w:rsidRPr="000A6110">
        <w:rPr>
          <w:rFonts w:cs="Arial"/>
          <w:sz w:val="20"/>
          <w:szCs w:val="20"/>
          <w:u w:val="dotted"/>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4</w:t>
      </w:r>
    </w:p>
    <w:p w14:paraId="6B599602" w14:textId="77777777" w:rsidR="0000072A" w:rsidRPr="000A6110" w:rsidRDefault="0000072A" w:rsidP="00DC3DA9">
      <w:pPr>
        <w:rPr>
          <w:rFonts w:cs="Arial"/>
          <w:sz w:val="20"/>
          <w:szCs w:val="20"/>
          <w:u w:val="dotted"/>
        </w:rPr>
      </w:pPr>
      <w:r w:rsidRPr="000A6110">
        <w:rPr>
          <w:rFonts w:cs="Arial"/>
          <w:sz w:val="20"/>
          <w:szCs w:val="20"/>
        </w:rPr>
        <w:t xml:space="preserve">1.2 </w:t>
      </w:r>
      <w:r w:rsidRPr="000A6110">
        <w:rPr>
          <w:rFonts w:cs="Arial"/>
          <w:sz w:val="20"/>
          <w:szCs w:val="20"/>
        </w:rPr>
        <w:tab/>
      </w:r>
      <w:r w:rsidR="00DC3DA9" w:rsidRPr="000A6110">
        <w:rPr>
          <w:rFonts w:cs="Arial"/>
          <w:sz w:val="20"/>
          <w:szCs w:val="20"/>
        </w:rPr>
        <w:t xml:space="preserve">Key policy statements </w:t>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r>
      <w:r w:rsidR="00DC3DA9" w:rsidRPr="000A6110">
        <w:rPr>
          <w:rFonts w:cs="Arial"/>
          <w:sz w:val="20"/>
          <w:szCs w:val="20"/>
          <w:u w:val="dotted"/>
        </w:rPr>
        <w:tab/>
        <w:t xml:space="preserve">4 </w:t>
      </w:r>
    </w:p>
    <w:p w14:paraId="66DCB1D3" w14:textId="77777777" w:rsidR="00DC3DA9" w:rsidRPr="000A6110" w:rsidRDefault="00DC3DA9" w:rsidP="00DC3DA9">
      <w:pPr>
        <w:rPr>
          <w:rFonts w:cs="Arial"/>
          <w:sz w:val="20"/>
          <w:szCs w:val="20"/>
          <w:u w:val="dotted"/>
        </w:rPr>
      </w:pPr>
      <w:r w:rsidRPr="000A6110">
        <w:rPr>
          <w:rFonts w:cs="Arial"/>
          <w:sz w:val="20"/>
          <w:szCs w:val="20"/>
        </w:rPr>
        <w:t>1.3</w:t>
      </w:r>
      <w:r w:rsidRPr="000A6110">
        <w:rPr>
          <w:rFonts w:cs="Arial"/>
          <w:sz w:val="20"/>
          <w:szCs w:val="20"/>
        </w:rPr>
        <w:tab/>
        <w:t xml:space="preserve">Legislation and guidance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967C69" w:rsidRPr="000A6110">
        <w:rPr>
          <w:rFonts w:cs="Arial"/>
          <w:sz w:val="20"/>
          <w:szCs w:val="20"/>
          <w:u w:val="dotted"/>
        </w:rPr>
        <w:tab/>
      </w:r>
      <w:r w:rsidRPr="000A6110">
        <w:rPr>
          <w:rFonts w:cs="Arial"/>
          <w:sz w:val="20"/>
          <w:szCs w:val="20"/>
          <w:u w:val="dotted"/>
        </w:rPr>
        <w:tab/>
        <w:t>5</w:t>
      </w:r>
    </w:p>
    <w:p w14:paraId="3B9EE975" w14:textId="77777777" w:rsidR="00DC3DA9" w:rsidRPr="000A6110" w:rsidRDefault="00DC3DA9" w:rsidP="00DC3DA9">
      <w:pPr>
        <w:rPr>
          <w:rFonts w:cs="Arial"/>
          <w:sz w:val="20"/>
          <w:szCs w:val="20"/>
          <w:u w:val="dotted"/>
        </w:rPr>
      </w:pPr>
      <w:r w:rsidRPr="000A6110">
        <w:rPr>
          <w:rFonts w:cs="Arial"/>
          <w:sz w:val="20"/>
          <w:szCs w:val="20"/>
        </w:rPr>
        <w:t xml:space="preserve">1.4 </w:t>
      </w:r>
      <w:r w:rsidRPr="000A6110">
        <w:rPr>
          <w:rFonts w:cs="Arial"/>
          <w:sz w:val="20"/>
          <w:szCs w:val="20"/>
        </w:rPr>
        <w:tab/>
        <w:t>Formulation of this policy</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5</w:t>
      </w:r>
    </w:p>
    <w:p w14:paraId="5A6F065E" w14:textId="77777777" w:rsidR="00DC3DA9" w:rsidRPr="000A6110" w:rsidRDefault="00DC3DA9" w:rsidP="00BC6F2A">
      <w:pPr>
        <w:rPr>
          <w:rFonts w:cs="Arial"/>
          <w:b/>
          <w:sz w:val="20"/>
          <w:szCs w:val="20"/>
          <w:u w:val="dotted"/>
        </w:rPr>
      </w:pPr>
      <w:r w:rsidRPr="000A6110">
        <w:rPr>
          <w:rFonts w:cs="Arial"/>
          <w:b/>
          <w:sz w:val="20"/>
          <w:szCs w:val="20"/>
        </w:rPr>
        <w:t>2</w:t>
      </w:r>
      <w:r w:rsidRPr="000A6110">
        <w:rPr>
          <w:rFonts w:cs="Arial"/>
          <w:b/>
          <w:sz w:val="20"/>
          <w:szCs w:val="20"/>
        </w:rPr>
        <w:tab/>
        <w:t>Roles and responsibilities</w:t>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t>5</w:t>
      </w:r>
    </w:p>
    <w:p w14:paraId="70542E52" w14:textId="77777777" w:rsidR="00DC3DA9" w:rsidRPr="000A6110" w:rsidRDefault="00DC3DA9" w:rsidP="00BC6F2A">
      <w:pPr>
        <w:rPr>
          <w:rFonts w:cs="Arial"/>
          <w:b/>
          <w:sz w:val="20"/>
          <w:szCs w:val="20"/>
          <w:u w:val="dotted"/>
        </w:rPr>
      </w:pPr>
      <w:r w:rsidRPr="000A6110">
        <w:rPr>
          <w:rFonts w:cs="Arial"/>
          <w:b/>
          <w:sz w:val="20"/>
          <w:szCs w:val="20"/>
        </w:rPr>
        <w:t>3</w:t>
      </w:r>
      <w:r w:rsidRPr="000A6110">
        <w:rPr>
          <w:rFonts w:cs="Arial"/>
          <w:b/>
          <w:sz w:val="20"/>
          <w:szCs w:val="20"/>
        </w:rPr>
        <w:tab/>
        <w:t xml:space="preserve">Insurance </w:t>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r>
      <w:r w:rsidRPr="000A6110">
        <w:rPr>
          <w:rFonts w:cs="Arial"/>
          <w:b/>
          <w:sz w:val="20"/>
          <w:szCs w:val="20"/>
          <w:u w:val="dotted"/>
        </w:rPr>
        <w:tab/>
        <w:t>6</w:t>
      </w:r>
    </w:p>
    <w:p w14:paraId="6881E863" w14:textId="77777777" w:rsidR="00DC3DA9" w:rsidRPr="000A6110" w:rsidRDefault="00DC3DA9" w:rsidP="00BC6F2A">
      <w:pPr>
        <w:ind w:left="720" w:hanging="720"/>
        <w:rPr>
          <w:rFonts w:cs="Arial"/>
          <w:b/>
          <w:sz w:val="20"/>
          <w:szCs w:val="20"/>
          <w:u w:val="dotted"/>
        </w:rPr>
      </w:pPr>
      <w:r w:rsidRPr="000A6110">
        <w:rPr>
          <w:rFonts w:cs="Arial"/>
          <w:b/>
          <w:sz w:val="20"/>
          <w:szCs w:val="20"/>
        </w:rPr>
        <w:t>4</w:t>
      </w:r>
      <w:r w:rsidRPr="000A6110">
        <w:rPr>
          <w:rFonts w:cs="Arial"/>
          <w:b/>
          <w:sz w:val="20"/>
          <w:szCs w:val="20"/>
        </w:rPr>
        <w:tab/>
        <w:t>Steps to take when a pupil presents with a healthcare need – individual</w:t>
      </w:r>
      <w:r w:rsidRPr="000A6110">
        <w:rPr>
          <w:rFonts w:cs="Arial"/>
          <w:sz w:val="20"/>
          <w:szCs w:val="20"/>
        </w:rPr>
        <w:t xml:space="preserve"> </w:t>
      </w:r>
      <w:r w:rsidRPr="000A6110">
        <w:rPr>
          <w:rFonts w:cs="Arial"/>
          <w:b/>
          <w:sz w:val="20"/>
          <w:szCs w:val="20"/>
        </w:rPr>
        <w:t>healthcare plans</w:t>
      </w:r>
      <w:r w:rsidR="00BC6F2A" w:rsidRPr="000A6110">
        <w:rPr>
          <w:rFonts w:cs="Arial"/>
          <w:b/>
          <w:sz w:val="20"/>
          <w:szCs w:val="20"/>
        </w:rPr>
        <w:t xml:space="preserve"> (IHP)</w:t>
      </w:r>
      <w:r w:rsidRPr="000A6110">
        <w:rPr>
          <w:rFonts w:cs="Arial"/>
          <w:b/>
          <w:sz w:val="20"/>
          <w:szCs w:val="20"/>
          <w:u w:val="dotted"/>
        </w:rPr>
        <w:tab/>
        <w:t>6</w:t>
      </w:r>
    </w:p>
    <w:p w14:paraId="5ABD0DAE" w14:textId="77777777" w:rsidR="00DC3DA9" w:rsidRPr="000A6110" w:rsidRDefault="00DC3DA9" w:rsidP="00DC3DA9">
      <w:pPr>
        <w:ind w:left="720" w:hanging="720"/>
        <w:rPr>
          <w:rFonts w:cs="Arial"/>
          <w:sz w:val="20"/>
          <w:szCs w:val="20"/>
          <w:u w:val="dotted"/>
        </w:rPr>
      </w:pPr>
      <w:r w:rsidRPr="000A6110">
        <w:rPr>
          <w:rFonts w:cs="Arial"/>
          <w:sz w:val="20"/>
          <w:szCs w:val="20"/>
        </w:rPr>
        <w:t>4.1</w:t>
      </w:r>
      <w:r w:rsidRPr="000A6110">
        <w:rPr>
          <w:rFonts w:cs="Arial"/>
          <w:sz w:val="20"/>
          <w:szCs w:val="20"/>
        </w:rPr>
        <w:tab/>
      </w:r>
      <w:r w:rsidR="00BC6F2A" w:rsidRPr="000A6110">
        <w:rPr>
          <w:rFonts w:cs="Arial"/>
          <w:sz w:val="20"/>
          <w:szCs w:val="20"/>
        </w:rPr>
        <w:t>IHPs</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Pr="000A6110">
        <w:rPr>
          <w:rFonts w:cs="Arial"/>
          <w:sz w:val="20"/>
          <w:szCs w:val="20"/>
          <w:u w:val="dotted"/>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6</w:t>
      </w:r>
    </w:p>
    <w:p w14:paraId="21C2C5BF" w14:textId="77777777" w:rsidR="00DC3DA9" w:rsidRPr="000A6110" w:rsidRDefault="00DC3DA9" w:rsidP="00DC3DA9">
      <w:pPr>
        <w:ind w:left="720" w:hanging="720"/>
        <w:rPr>
          <w:rFonts w:cs="Arial"/>
          <w:sz w:val="20"/>
          <w:szCs w:val="20"/>
          <w:u w:val="dotted"/>
        </w:rPr>
      </w:pPr>
      <w:r w:rsidRPr="000A6110">
        <w:rPr>
          <w:rFonts w:cs="Arial"/>
          <w:sz w:val="20"/>
          <w:szCs w:val="20"/>
        </w:rPr>
        <w:t>4.2</w:t>
      </w:r>
      <w:r w:rsidRPr="000A6110">
        <w:rPr>
          <w:rFonts w:cs="Arial"/>
          <w:sz w:val="20"/>
          <w:szCs w:val="20"/>
        </w:rPr>
        <w:tab/>
        <w:t xml:space="preserve">Development of the </w:t>
      </w:r>
      <w:r w:rsidR="00BC6F2A" w:rsidRPr="000A6110">
        <w:rPr>
          <w:rFonts w:cs="Arial"/>
          <w:sz w:val="20"/>
          <w:szCs w:val="20"/>
        </w:rPr>
        <w:t>IHP</w:t>
      </w:r>
      <w:r w:rsidR="00BC6F2A" w:rsidRPr="000A6110">
        <w:rPr>
          <w:rFonts w:cs="Arial"/>
          <w:sz w:val="20"/>
          <w:szCs w:val="20"/>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6</w:t>
      </w:r>
    </w:p>
    <w:p w14:paraId="4828FBB1" w14:textId="77777777" w:rsidR="0000072A" w:rsidRPr="000A6110" w:rsidRDefault="00DC3DA9" w:rsidP="00DC3DA9">
      <w:pPr>
        <w:rPr>
          <w:rFonts w:cs="Arial"/>
          <w:sz w:val="20"/>
          <w:szCs w:val="20"/>
          <w:u w:val="dotted"/>
        </w:rPr>
      </w:pPr>
      <w:r w:rsidRPr="000A6110">
        <w:rPr>
          <w:rFonts w:cs="Arial"/>
          <w:sz w:val="20"/>
          <w:szCs w:val="20"/>
        </w:rPr>
        <w:t>4.3</w:t>
      </w:r>
      <w:r w:rsidRPr="000A6110">
        <w:rPr>
          <w:rFonts w:cs="Arial"/>
          <w:sz w:val="20"/>
          <w:szCs w:val="20"/>
        </w:rPr>
        <w:tab/>
      </w:r>
      <w:r w:rsidR="00BC6F2A" w:rsidRPr="000A6110">
        <w:rPr>
          <w:rFonts w:cs="Arial"/>
          <w:sz w:val="20"/>
          <w:szCs w:val="20"/>
        </w:rPr>
        <w:t>R</w:t>
      </w:r>
      <w:r w:rsidRPr="000A6110">
        <w:rPr>
          <w:rFonts w:cs="Arial"/>
          <w:sz w:val="20"/>
          <w:szCs w:val="20"/>
        </w:rPr>
        <w:t xml:space="preserve">esponsibilities for </w:t>
      </w:r>
      <w:r w:rsidR="00BC6F2A" w:rsidRPr="000A6110">
        <w:rPr>
          <w:rFonts w:cs="Arial"/>
          <w:sz w:val="20"/>
          <w:szCs w:val="20"/>
        </w:rPr>
        <w:t>IHPs</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967C69"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8</w:t>
      </w:r>
    </w:p>
    <w:p w14:paraId="674C7DD4" w14:textId="77777777" w:rsidR="00DC3DA9" w:rsidRPr="000A6110" w:rsidRDefault="00DC3DA9" w:rsidP="00DC3DA9">
      <w:pPr>
        <w:rPr>
          <w:rFonts w:cs="Arial"/>
          <w:sz w:val="20"/>
          <w:szCs w:val="20"/>
          <w:u w:val="dotted"/>
        </w:rPr>
      </w:pPr>
      <w:r w:rsidRPr="000A6110">
        <w:rPr>
          <w:rFonts w:cs="Arial"/>
          <w:sz w:val="20"/>
          <w:szCs w:val="20"/>
        </w:rPr>
        <w:t>4.4</w:t>
      </w:r>
      <w:r w:rsidRPr="000A6110">
        <w:rPr>
          <w:rFonts w:cs="Arial"/>
          <w:sz w:val="20"/>
          <w:szCs w:val="20"/>
        </w:rPr>
        <w:tab/>
        <w:t>Development and content</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967C69"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8</w:t>
      </w:r>
    </w:p>
    <w:p w14:paraId="7C84279F" w14:textId="77777777" w:rsidR="00DC3DA9" w:rsidRPr="000A6110" w:rsidRDefault="00DC3DA9" w:rsidP="00DC3DA9">
      <w:pPr>
        <w:autoSpaceDE w:val="0"/>
        <w:autoSpaceDN w:val="0"/>
        <w:adjustRightInd w:val="0"/>
        <w:ind w:left="720" w:hanging="720"/>
        <w:rPr>
          <w:rFonts w:eastAsiaTheme="minorHAnsi" w:cs="Arial"/>
          <w:bCs/>
          <w:sz w:val="20"/>
          <w:szCs w:val="20"/>
          <w:u w:val="dotted"/>
          <w:lang w:eastAsia="en-US"/>
        </w:rPr>
      </w:pPr>
      <w:r w:rsidRPr="000A6110">
        <w:rPr>
          <w:rFonts w:eastAsiaTheme="minorHAnsi" w:cs="Arial"/>
          <w:bCs/>
          <w:sz w:val="20"/>
          <w:szCs w:val="20"/>
          <w:lang w:eastAsia="en-US"/>
        </w:rPr>
        <w:t>4.5</w:t>
      </w:r>
      <w:r w:rsidRPr="000A6110">
        <w:rPr>
          <w:rFonts w:eastAsiaTheme="minorHAnsi" w:cs="Arial"/>
          <w:bCs/>
          <w:sz w:val="20"/>
          <w:szCs w:val="20"/>
          <w:lang w:eastAsia="en-US"/>
        </w:rPr>
        <w:tab/>
        <w:t>Coordinating information with healthcare professionals, the pupil and parents/carers</w:t>
      </w:r>
      <w:r w:rsidR="00967C69" w:rsidRPr="000A6110">
        <w:rPr>
          <w:rFonts w:eastAsiaTheme="minorHAnsi" w:cs="Arial"/>
          <w:bCs/>
          <w:sz w:val="20"/>
          <w:szCs w:val="20"/>
          <w:u w:val="dotted"/>
          <w:lang w:eastAsia="en-US"/>
        </w:rPr>
        <w:tab/>
      </w:r>
      <w:r w:rsidR="00BC6F2A" w:rsidRPr="000A6110">
        <w:rPr>
          <w:rFonts w:eastAsiaTheme="minorHAnsi" w:cs="Arial"/>
          <w:bCs/>
          <w:sz w:val="20"/>
          <w:szCs w:val="20"/>
          <w:u w:val="dotted"/>
          <w:lang w:eastAsia="en-US"/>
        </w:rPr>
        <w:t>9</w:t>
      </w:r>
    </w:p>
    <w:p w14:paraId="74F0F765" w14:textId="77777777" w:rsidR="00DC3DA9" w:rsidRPr="000A6110" w:rsidRDefault="00DC3DA9" w:rsidP="00DC3DA9">
      <w:pPr>
        <w:autoSpaceDE w:val="0"/>
        <w:autoSpaceDN w:val="0"/>
        <w:adjustRightInd w:val="0"/>
        <w:rPr>
          <w:rFonts w:eastAsia="Arial,Bold" w:cs="Arial"/>
          <w:bCs/>
          <w:sz w:val="20"/>
          <w:szCs w:val="20"/>
          <w:u w:val="dotted"/>
          <w:lang w:eastAsia="en-US"/>
        </w:rPr>
      </w:pPr>
      <w:r w:rsidRPr="000A6110">
        <w:rPr>
          <w:rFonts w:eastAsiaTheme="minorHAnsi" w:cs="Arial"/>
          <w:bCs/>
          <w:sz w:val="20"/>
          <w:szCs w:val="20"/>
          <w:lang w:eastAsia="en-US"/>
        </w:rPr>
        <w:t>4.6</w:t>
      </w:r>
      <w:r w:rsidRPr="000A6110">
        <w:rPr>
          <w:rFonts w:eastAsiaTheme="minorHAnsi" w:cs="Arial"/>
          <w:bCs/>
          <w:sz w:val="20"/>
          <w:szCs w:val="20"/>
          <w:lang w:eastAsia="en-US"/>
        </w:rPr>
        <w:tab/>
      </w:r>
      <w:r w:rsidRPr="000A6110">
        <w:rPr>
          <w:rFonts w:eastAsia="Arial,Bold" w:cs="Arial"/>
          <w:bCs/>
          <w:sz w:val="20"/>
          <w:szCs w:val="20"/>
          <w:lang w:eastAsia="en-US"/>
        </w:rPr>
        <w:t>The pupil’s role in managing their own healthcare needs</w:t>
      </w:r>
      <w:r w:rsidR="00BC6F2A" w:rsidRPr="000A6110">
        <w:rPr>
          <w:rFonts w:eastAsia="Arial,Bold" w:cs="Arial"/>
          <w:bCs/>
          <w:sz w:val="20"/>
          <w:szCs w:val="20"/>
          <w:u w:val="dotted"/>
          <w:lang w:eastAsia="en-US"/>
        </w:rPr>
        <w:tab/>
      </w:r>
      <w:r w:rsidR="00BC6F2A" w:rsidRPr="000A6110">
        <w:rPr>
          <w:rFonts w:eastAsia="Arial,Bold" w:cs="Arial"/>
          <w:bCs/>
          <w:sz w:val="20"/>
          <w:szCs w:val="20"/>
          <w:u w:val="dotted"/>
          <w:lang w:eastAsia="en-US"/>
        </w:rPr>
        <w:tab/>
      </w:r>
      <w:r w:rsidR="00BC6F2A" w:rsidRPr="000A6110">
        <w:rPr>
          <w:rFonts w:eastAsia="Arial,Bold" w:cs="Arial"/>
          <w:bCs/>
          <w:sz w:val="20"/>
          <w:szCs w:val="20"/>
          <w:u w:val="dotted"/>
          <w:lang w:eastAsia="en-US"/>
        </w:rPr>
        <w:tab/>
      </w:r>
      <w:r w:rsidR="00967C69" w:rsidRPr="000A6110">
        <w:rPr>
          <w:rFonts w:eastAsia="Arial,Bold" w:cs="Arial"/>
          <w:bCs/>
          <w:sz w:val="20"/>
          <w:szCs w:val="20"/>
          <w:u w:val="dotted"/>
          <w:lang w:eastAsia="en-US"/>
        </w:rPr>
        <w:tab/>
      </w:r>
      <w:r w:rsidR="00967C69" w:rsidRPr="000A6110">
        <w:rPr>
          <w:rFonts w:eastAsia="Arial,Bold" w:cs="Arial"/>
          <w:bCs/>
          <w:sz w:val="20"/>
          <w:szCs w:val="20"/>
          <w:u w:val="dotted"/>
          <w:lang w:eastAsia="en-US"/>
        </w:rPr>
        <w:tab/>
      </w:r>
      <w:r w:rsidR="00BC6F2A" w:rsidRPr="000A6110">
        <w:rPr>
          <w:rFonts w:eastAsia="Arial,Bold" w:cs="Arial"/>
          <w:bCs/>
          <w:sz w:val="20"/>
          <w:szCs w:val="20"/>
          <w:u w:val="dotted"/>
          <w:lang w:eastAsia="en-US"/>
        </w:rPr>
        <w:t>9</w:t>
      </w:r>
    </w:p>
    <w:p w14:paraId="5B4FC89D"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4.7</w:t>
      </w:r>
      <w:r w:rsidRPr="000A6110">
        <w:rPr>
          <w:rFonts w:eastAsiaTheme="minorHAnsi" w:cs="Arial"/>
          <w:sz w:val="20"/>
          <w:szCs w:val="20"/>
          <w:lang w:eastAsia="en-US"/>
        </w:rPr>
        <w:tab/>
        <w:t>Access to the IHP</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9</w:t>
      </w:r>
    </w:p>
    <w:p w14:paraId="1ED010AB" w14:textId="77777777" w:rsidR="00DC3DA9" w:rsidRPr="000A6110" w:rsidRDefault="00DC3DA9" w:rsidP="00BC6F2A">
      <w:pPr>
        <w:rPr>
          <w:rFonts w:cs="Arial"/>
          <w:b/>
          <w:sz w:val="20"/>
          <w:szCs w:val="20"/>
          <w:u w:val="dotted"/>
        </w:rPr>
      </w:pPr>
      <w:r w:rsidRPr="000A6110">
        <w:rPr>
          <w:rFonts w:cs="Arial"/>
          <w:b/>
          <w:sz w:val="20"/>
          <w:szCs w:val="20"/>
        </w:rPr>
        <w:t xml:space="preserve">5. </w:t>
      </w:r>
      <w:r w:rsidRPr="000A6110">
        <w:rPr>
          <w:rFonts w:cs="Arial"/>
          <w:b/>
          <w:sz w:val="20"/>
          <w:szCs w:val="20"/>
        </w:rPr>
        <w:tab/>
        <w:t xml:space="preserve">Review of a pupil’s healthcare needs </w:t>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967C69" w:rsidRPr="000A6110">
        <w:rPr>
          <w:rFonts w:cs="Arial"/>
          <w:b/>
          <w:sz w:val="20"/>
          <w:szCs w:val="20"/>
          <w:u w:val="dotted"/>
        </w:rPr>
        <w:tab/>
      </w:r>
      <w:r w:rsidR="00BC6F2A" w:rsidRPr="000A6110">
        <w:rPr>
          <w:rFonts w:cs="Arial"/>
          <w:b/>
          <w:sz w:val="20"/>
          <w:szCs w:val="20"/>
          <w:u w:val="dotted"/>
        </w:rPr>
        <w:tab/>
        <w:t>9</w:t>
      </w:r>
    </w:p>
    <w:p w14:paraId="2F1C3D99" w14:textId="77777777" w:rsidR="00DC3DA9" w:rsidRPr="000A6110" w:rsidRDefault="00DC3DA9" w:rsidP="00DC3DA9">
      <w:pPr>
        <w:rPr>
          <w:rFonts w:cs="Arial"/>
          <w:sz w:val="20"/>
          <w:szCs w:val="20"/>
          <w:u w:val="dotted"/>
        </w:rPr>
      </w:pPr>
      <w:r w:rsidRPr="000A6110">
        <w:rPr>
          <w:rFonts w:cs="Arial"/>
          <w:sz w:val="20"/>
          <w:szCs w:val="20"/>
        </w:rPr>
        <w:t xml:space="preserve">5.1 </w:t>
      </w:r>
      <w:r w:rsidRPr="000A6110">
        <w:rPr>
          <w:rFonts w:cs="Arial"/>
          <w:sz w:val="20"/>
          <w:szCs w:val="20"/>
        </w:rPr>
        <w:tab/>
        <w:t>IHP</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9</w:t>
      </w:r>
    </w:p>
    <w:p w14:paraId="6973E960" w14:textId="77777777" w:rsidR="00DC3DA9" w:rsidRPr="000A6110" w:rsidRDefault="00DC3DA9" w:rsidP="00DC3DA9">
      <w:pPr>
        <w:rPr>
          <w:rFonts w:cs="Arial"/>
          <w:sz w:val="20"/>
          <w:szCs w:val="20"/>
          <w:u w:val="dotted"/>
        </w:rPr>
      </w:pPr>
      <w:r w:rsidRPr="000A6110">
        <w:rPr>
          <w:rFonts w:cs="Arial"/>
          <w:sz w:val="20"/>
          <w:szCs w:val="20"/>
        </w:rPr>
        <w:t xml:space="preserve">5.2 </w:t>
      </w:r>
      <w:r w:rsidRPr="000A6110">
        <w:rPr>
          <w:rFonts w:cs="Arial"/>
          <w:sz w:val="20"/>
          <w:szCs w:val="20"/>
        </w:rPr>
        <w:tab/>
        <w:t xml:space="preserve">No IHP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967C69"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10</w:t>
      </w:r>
    </w:p>
    <w:p w14:paraId="1ECCFD11" w14:textId="77777777" w:rsidR="00DC3DA9" w:rsidRPr="000A6110" w:rsidRDefault="00DC3DA9" w:rsidP="00BC6F2A">
      <w:pPr>
        <w:rPr>
          <w:rFonts w:cs="Arial"/>
          <w:b/>
          <w:sz w:val="20"/>
          <w:szCs w:val="20"/>
          <w:u w:val="dotted"/>
        </w:rPr>
      </w:pPr>
      <w:r w:rsidRPr="000A6110">
        <w:rPr>
          <w:rFonts w:cs="Arial"/>
          <w:b/>
          <w:sz w:val="20"/>
          <w:szCs w:val="20"/>
        </w:rPr>
        <w:t xml:space="preserve">6. </w:t>
      </w:r>
      <w:r w:rsidRPr="000A6110">
        <w:rPr>
          <w:rFonts w:cs="Arial"/>
          <w:b/>
          <w:sz w:val="20"/>
          <w:szCs w:val="20"/>
        </w:rPr>
        <w:tab/>
        <w:t>Sharing and recording information</w:t>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967C69"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t>10</w:t>
      </w:r>
    </w:p>
    <w:p w14:paraId="39152BF3" w14:textId="77777777" w:rsidR="00DC3DA9" w:rsidRPr="000A6110" w:rsidRDefault="00DC3DA9" w:rsidP="00BC6F2A">
      <w:pPr>
        <w:autoSpaceDE w:val="0"/>
        <w:autoSpaceDN w:val="0"/>
        <w:adjustRightInd w:val="0"/>
        <w:rPr>
          <w:rFonts w:eastAsiaTheme="minorHAnsi" w:cs="Arial"/>
          <w:b/>
          <w:bCs/>
          <w:sz w:val="20"/>
          <w:szCs w:val="20"/>
          <w:u w:val="dotted"/>
          <w:lang w:eastAsia="en-US"/>
        </w:rPr>
      </w:pPr>
      <w:r w:rsidRPr="000A6110">
        <w:rPr>
          <w:rFonts w:eastAsiaTheme="minorHAnsi" w:cs="Arial"/>
          <w:b/>
          <w:bCs/>
          <w:sz w:val="20"/>
          <w:szCs w:val="20"/>
          <w:lang w:eastAsia="en-US"/>
        </w:rPr>
        <w:t xml:space="preserve">7. </w:t>
      </w:r>
      <w:r w:rsidRPr="000A6110">
        <w:rPr>
          <w:rFonts w:eastAsiaTheme="minorHAnsi" w:cs="Arial"/>
          <w:b/>
          <w:bCs/>
          <w:sz w:val="20"/>
          <w:szCs w:val="20"/>
          <w:lang w:eastAsia="en-US"/>
        </w:rPr>
        <w:tab/>
      </w:r>
      <w:r w:rsidR="00BC6F2A" w:rsidRPr="000A6110">
        <w:rPr>
          <w:rFonts w:eastAsiaTheme="minorHAnsi" w:cs="Arial"/>
          <w:b/>
          <w:bCs/>
          <w:sz w:val="20"/>
          <w:szCs w:val="20"/>
          <w:lang w:eastAsia="en-US"/>
        </w:rPr>
        <w:t>Record keeping</w:t>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t>11</w:t>
      </w:r>
    </w:p>
    <w:p w14:paraId="7C43DAA5" w14:textId="77777777" w:rsidR="00DC3DA9" w:rsidRPr="000A6110" w:rsidRDefault="00DC3DA9" w:rsidP="00BC6F2A">
      <w:pPr>
        <w:autoSpaceDE w:val="0"/>
        <w:autoSpaceDN w:val="0"/>
        <w:adjustRightInd w:val="0"/>
        <w:rPr>
          <w:rFonts w:eastAsiaTheme="minorHAnsi" w:cs="Arial"/>
          <w:b/>
          <w:bCs/>
          <w:sz w:val="20"/>
          <w:szCs w:val="20"/>
          <w:u w:val="dotted"/>
          <w:lang w:eastAsia="en-US"/>
        </w:rPr>
      </w:pPr>
      <w:r w:rsidRPr="000A6110">
        <w:rPr>
          <w:rFonts w:eastAsiaTheme="minorHAnsi" w:cs="Arial"/>
          <w:b/>
          <w:bCs/>
          <w:sz w:val="20"/>
          <w:szCs w:val="20"/>
          <w:lang w:eastAsia="en-US"/>
        </w:rPr>
        <w:t xml:space="preserve">8. </w:t>
      </w:r>
      <w:r w:rsidRPr="000A6110">
        <w:rPr>
          <w:rFonts w:eastAsiaTheme="minorHAnsi" w:cs="Arial"/>
          <w:b/>
          <w:bCs/>
          <w:sz w:val="20"/>
          <w:szCs w:val="20"/>
          <w:lang w:eastAsia="en-US"/>
        </w:rPr>
        <w:tab/>
        <w:t xml:space="preserve">Communication with parents/carers </w:t>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967C69"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r>
      <w:r w:rsidR="00BC6F2A" w:rsidRPr="000A6110">
        <w:rPr>
          <w:rFonts w:eastAsiaTheme="minorHAnsi" w:cs="Arial"/>
          <w:b/>
          <w:bCs/>
          <w:sz w:val="20"/>
          <w:szCs w:val="20"/>
          <w:u w:val="dotted"/>
          <w:lang w:eastAsia="en-US"/>
        </w:rPr>
        <w:tab/>
        <w:t>11</w:t>
      </w:r>
    </w:p>
    <w:p w14:paraId="5227F62F" w14:textId="77777777" w:rsidR="00DC3DA9" w:rsidRPr="000A6110" w:rsidRDefault="00DC3DA9" w:rsidP="00BC6F2A">
      <w:pPr>
        <w:tabs>
          <w:tab w:val="left" w:pos="709"/>
        </w:tabs>
        <w:autoSpaceDE w:val="0"/>
        <w:autoSpaceDN w:val="0"/>
        <w:adjustRightInd w:val="0"/>
        <w:rPr>
          <w:rFonts w:cs="Arial"/>
          <w:b/>
          <w:sz w:val="20"/>
          <w:szCs w:val="20"/>
          <w:u w:val="dotted"/>
        </w:rPr>
      </w:pPr>
      <w:r w:rsidRPr="000A6110">
        <w:rPr>
          <w:rFonts w:cs="Arial"/>
          <w:b/>
          <w:sz w:val="20"/>
          <w:szCs w:val="20"/>
        </w:rPr>
        <w:t xml:space="preserve">9. </w:t>
      </w:r>
      <w:r w:rsidRPr="000A6110">
        <w:rPr>
          <w:rFonts w:cs="Arial"/>
          <w:b/>
          <w:sz w:val="20"/>
          <w:szCs w:val="20"/>
        </w:rPr>
        <w:tab/>
        <w:t>Creating an accessible learning environment</w:t>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967C69"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t>12</w:t>
      </w:r>
    </w:p>
    <w:p w14:paraId="621C47DB" w14:textId="77777777" w:rsidR="00DC3DA9" w:rsidRPr="000A6110" w:rsidRDefault="00DC3DA9" w:rsidP="00BC6F2A">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 xml:space="preserve">9.1 </w:t>
      </w:r>
      <w:r w:rsidRPr="000A6110">
        <w:rPr>
          <w:rFonts w:eastAsiaTheme="minorHAnsi" w:cs="Arial"/>
          <w:sz w:val="20"/>
          <w:szCs w:val="20"/>
          <w:lang w:eastAsia="en-US"/>
        </w:rPr>
        <w:tab/>
        <w:t xml:space="preserve">Accessibility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967C69"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12</w:t>
      </w:r>
    </w:p>
    <w:p w14:paraId="71FD9424"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9.2</w:t>
      </w:r>
      <w:r w:rsidRPr="000A6110">
        <w:rPr>
          <w:rFonts w:eastAsiaTheme="minorHAnsi" w:cs="Arial"/>
          <w:sz w:val="20"/>
          <w:szCs w:val="20"/>
          <w:lang w:eastAsia="en-US"/>
        </w:rPr>
        <w:tab/>
        <w:t xml:space="preserve">Qualifications, examinations and national curriculum assessments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967C69" w:rsidRPr="000A6110">
        <w:rPr>
          <w:rFonts w:eastAsiaTheme="minorHAnsi" w:cs="Arial"/>
          <w:sz w:val="20"/>
          <w:szCs w:val="20"/>
          <w:u w:val="dotted"/>
          <w:lang w:eastAsia="en-US"/>
        </w:rPr>
        <w:tab/>
      </w:r>
      <w:r w:rsidR="00967C69"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12</w:t>
      </w:r>
    </w:p>
    <w:p w14:paraId="28292563"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9.3</w:t>
      </w:r>
      <w:r w:rsidRPr="000A6110">
        <w:rPr>
          <w:rFonts w:eastAsiaTheme="minorHAnsi" w:cs="Arial"/>
          <w:sz w:val="20"/>
          <w:szCs w:val="20"/>
          <w:lang w:eastAsia="en-US"/>
        </w:rPr>
        <w:tab/>
        <w:t xml:space="preserve">Education other than that at school (EOTAS)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967C69"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12</w:t>
      </w:r>
    </w:p>
    <w:p w14:paraId="4D8C07A1"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9.4</w:t>
      </w:r>
      <w:r w:rsidRPr="000A6110">
        <w:rPr>
          <w:rFonts w:eastAsiaTheme="minorHAnsi" w:cs="Arial"/>
          <w:sz w:val="20"/>
          <w:szCs w:val="20"/>
          <w:lang w:eastAsia="en-US"/>
        </w:rPr>
        <w:tab/>
        <w:t xml:space="preserve">Integration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1</w:t>
      </w:r>
      <w:r w:rsidR="00C5095E" w:rsidRPr="000A6110">
        <w:rPr>
          <w:rFonts w:eastAsiaTheme="minorHAnsi" w:cs="Arial"/>
          <w:sz w:val="20"/>
          <w:szCs w:val="20"/>
          <w:u w:val="dotted"/>
          <w:lang w:eastAsia="en-US"/>
        </w:rPr>
        <w:t>3</w:t>
      </w:r>
    </w:p>
    <w:p w14:paraId="100D7BF7"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9.5</w:t>
      </w:r>
      <w:r w:rsidRPr="000A6110">
        <w:rPr>
          <w:rFonts w:eastAsiaTheme="minorHAnsi" w:cs="Arial"/>
          <w:sz w:val="20"/>
          <w:szCs w:val="20"/>
          <w:lang w:eastAsia="en-US"/>
        </w:rPr>
        <w:tab/>
        <w:t xml:space="preserve">School transport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13</w:t>
      </w:r>
    </w:p>
    <w:p w14:paraId="7059695A" w14:textId="77777777" w:rsidR="00DC3DA9" w:rsidRPr="000A6110" w:rsidRDefault="00DC3DA9" w:rsidP="00BC6F2A">
      <w:pPr>
        <w:pBdr>
          <w:between w:val="single" w:sz="4" w:space="1" w:color="auto"/>
          <w:bar w:val="single" w:sz="4" w:color="auto"/>
        </w:pBdr>
        <w:autoSpaceDE w:val="0"/>
        <w:autoSpaceDN w:val="0"/>
        <w:adjustRightInd w:val="0"/>
        <w:rPr>
          <w:rFonts w:eastAsiaTheme="minorHAnsi" w:cs="Arial"/>
          <w:b/>
          <w:sz w:val="20"/>
          <w:szCs w:val="20"/>
          <w:u w:val="dotted"/>
          <w:lang w:eastAsia="en-US"/>
        </w:rPr>
      </w:pPr>
      <w:r w:rsidRPr="000A6110">
        <w:rPr>
          <w:rFonts w:eastAsiaTheme="minorHAnsi" w:cs="Arial"/>
          <w:b/>
          <w:sz w:val="20"/>
          <w:szCs w:val="20"/>
          <w:lang w:eastAsia="en-US"/>
        </w:rPr>
        <w:t xml:space="preserve">10. </w:t>
      </w:r>
      <w:r w:rsidRPr="000A6110">
        <w:rPr>
          <w:rFonts w:eastAsiaTheme="minorHAnsi" w:cs="Arial"/>
          <w:b/>
          <w:sz w:val="20"/>
          <w:szCs w:val="20"/>
          <w:lang w:eastAsia="en-US"/>
        </w:rPr>
        <w:tab/>
        <w:t xml:space="preserve">Emergency procedures </w:t>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t>13</w:t>
      </w:r>
    </w:p>
    <w:p w14:paraId="312B8B7F" w14:textId="77777777" w:rsidR="00DC3DA9" w:rsidRPr="000A6110" w:rsidRDefault="00DC3DA9" w:rsidP="00BC6F2A">
      <w:pPr>
        <w:tabs>
          <w:tab w:val="left" w:pos="709"/>
        </w:tabs>
        <w:autoSpaceDE w:val="0"/>
        <w:autoSpaceDN w:val="0"/>
        <w:adjustRightInd w:val="0"/>
        <w:rPr>
          <w:rFonts w:cs="Arial"/>
          <w:b/>
          <w:sz w:val="20"/>
          <w:szCs w:val="20"/>
          <w:u w:val="dotted"/>
        </w:rPr>
      </w:pPr>
      <w:r w:rsidRPr="000A6110">
        <w:rPr>
          <w:rFonts w:cs="Arial"/>
          <w:b/>
          <w:sz w:val="20"/>
          <w:szCs w:val="20"/>
        </w:rPr>
        <w:t xml:space="preserve">11. </w:t>
      </w:r>
      <w:r w:rsidRPr="000A6110">
        <w:rPr>
          <w:rFonts w:cs="Arial"/>
          <w:b/>
          <w:sz w:val="20"/>
          <w:szCs w:val="20"/>
        </w:rPr>
        <w:tab/>
        <w:t xml:space="preserve">Training and staff allocation </w:t>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967C69" w:rsidRPr="000A6110">
        <w:rPr>
          <w:rFonts w:cs="Arial"/>
          <w:b/>
          <w:sz w:val="20"/>
          <w:szCs w:val="20"/>
          <w:u w:val="dotted"/>
        </w:rPr>
        <w:tab/>
      </w:r>
      <w:r w:rsidR="00BC6F2A" w:rsidRPr="000A6110">
        <w:rPr>
          <w:rFonts w:cs="Arial"/>
          <w:b/>
          <w:sz w:val="20"/>
          <w:szCs w:val="20"/>
          <w:u w:val="dotted"/>
        </w:rPr>
        <w:tab/>
        <w:t>13</w:t>
      </w:r>
    </w:p>
    <w:p w14:paraId="6E934CE4" w14:textId="77777777" w:rsidR="00DC3DA9" w:rsidRPr="000A6110" w:rsidRDefault="00DC3DA9" w:rsidP="00BC6F2A">
      <w:pPr>
        <w:autoSpaceDE w:val="0"/>
        <w:autoSpaceDN w:val="0"/>
        <w:adjustRightInd w:val="0"/>
        <w:rPr>
          <w:rFonts w:eastAsiaTheme="minorHAnsi" w:cs="Arial"/>
          <w:b/>
          <w:sz w:val="20"/>
          <w:szCs w:val="20"/>
          <w:u w:val="dotted"/>
          <w:lang w:eastAsia="en-US"/>
        </w:rPr>
      </w:pPr>
      <w:r w:rsidRPr="000A6110">
        <w:rPr>
          <w:rFonts w:eastAsiaTheme="minorHAnsi" w:cs="Arial"/>
          <w:b/>
          <w:sz w:val="20"/>
          <w:szCs w:val="20"/>
          <w:lang w:eastAsia="en-US"/>
        </w:rPr>
        <w:t xml:space="preserve">12. </w:t>
      </w:r>
      <w:r w:rsidRPr="000A6110">
        <w:rPr>
          <w:rFonts w:eastAsiaTheme="minorHAnsi" w:cs="Arial"/>
          <w:b/>
          <w:sz w:val="20"/>
          <w:szCs w:val="20"/>
          <w:lang w:eastAsia="en-US"/>
        </w:rPr>
        <w:tab/>
        <w:t>Day trips and residential visits</w:t>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BC6F2A" w:rsidRPr="000A6110">
        <w:rPr>
          <w:rFonts w:eastAsiaTheme="minorHAnsi" w:cs="Arial"/>
          <w:b/>
          <w:sz w:val="20"/>
          <w:szCs w:val="20"/>
          <w:u w:val="dotted"/>
          <w:lang w:eastAsia="en-US"/>
        </w:rPr>
        <w:tab/>
        <w:t>14</w:t>
      </w:r>
    </w:p>
    <w:p w14:paraId="23F9CB27" w14:textId="77777777" w:rsidR="00DC3DA9" w:rsidRPr="000A6110" w:rsidRDefault="00DC3DA9" w:rsidP="00BC6F2A">
      <w:pPr>
        <w:autoSpaceDE w:val="0"/>
        <w:autoSpaceDN w:val="0"/>
        <w:adjustRightInd w:val="0"/>
        <w:rPr>
          <w:rFonts w:cs="Arial"/>
          <w:b/>
          <w:sz w:val="20"/>
          <w:szCs w:val="20"/>
          <w:u w:val="dotted"/>
        </w:rPr>
      </w:pPr>
      <w:r w:rsidRPr="000A6110">
        <w:rPr>
          <w:rFonts w:cs="Arial"/>
          <w:b/>
          <w:sz w:val="20"/>
          <w:szCs w:val="20"/>
        </w:rPr>
        <w:t xml:space="preserve">13. </w:t>
      </w:r>
      <w:r w:rsidR="00BC6F2A" w:rsidRPr="000A6110">
        <w:rPr>
          <w:rFonts w:cs="Arial"/>
          <w:b/>
          <w:sz w:val="20"/>
          <w:szCs w:val="20"/>
        </w:rPr>
        <w:tab/>
      </w:r>
      <w:r w:rsidRPr="000A6110">
        <w:rPr>
          <w:rFonts w:cs="Arial"/>
          <w:b/>
          <w:sz w:val="20"/>
          <w:szCs w:val="20"/>
        </w:rPr>
        <w:t xml:space="preserve">Medication </w:t>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r>
      <w:r w:rsidR="00BC6F2A" w:rsidRPr="000A6110">
        <w:rPr>
          <w:rFonts w:cs="Arial"/>
          <w:b/>
          <w:sz w:val="20"/>
          <w:szCs w:val="20"/>
          <w:u w:val="dotted"/>
        </w:rPr>
        <w:tab/>
        <w:t>15</w:t>
      </w:r>
    </w:p>
    <w:p w14:paraId="40F3689E" w14:textId="77777777" w:rsidR="00DC3DA9" w:rsidRPr="000A6110" w:rsidRDefault="00DC3DA9" w:rsidP="00BC6F2A">
      <w:pPr>
        <w:pStyle w:val="ListParagraph"/>
        <w:numPr>
          <w:ilvl w:val="1"/>
          <w:numId w:val="68"/>
        </w:numPr>
        <w:autoSpaceDE w:val="0"/>
        <w:autoSpaceDN w:val="0"/>
        <w:adjustRightInd w:val="0"/>
        <w:contextualSpacing w:val="0"/>
        <w:rPr>
          <w:rFonts w:cs="Arial"/>
          <w:sz w:val="20"/>
          <w:szCs w:val="20"/>
        </w:rPr>
      </w:pPr>
      <w:r w:rsidRPr="000A6110">
        <w:rPr>
          <w:rFonts w:cs="Arial"/>
          <w:sz w:val="20"/>
          <w:szCs w:val="20"/>
        </w:rPr>
        <w:t>Supply of medication/devices</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15</w:t>
      </w:r>
    </w:p>
    <w:p w14:paraId="550139E2"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13.2</w:t>
      </w:r>
      <w:r w:rsidRPr="000A6110">
        <w:rPr>
          <w:rFonts w:cs="Arial"/>
          <w:sz w:val="20"/>
          <w:szCs w:val="20"/>
        </w:rPr>
        <w:tab/>
        <w:t>Accepting/returning medication (including transporting it to school)</w:t>
      </w:r>
      <w:r w:rsidR="00BC6F2A" w:rsidRPr="000A6110">
        <w:rPr>
          <w:rFonts w:cs="Arial"/>
          <w:sz w:val="20"/>
          <w:szCs w:val="20"/>
          <w:u w:val="dotted"/>
        </w:rPr>
        <w:tab/>
      </w:r>
      <w:r w:rsidR="00967C69" w:rsidRPr="000A6110">
        <w:rPr>
          <w:rFonts w:cs="Arial"/>
          <w:sz w:val="20"/>
          <w:szCs w:val="20"/>
          <w:u w:val="dotted"/>
        </w:rPr>
        <w:tab/>
      </w:r>
      <w:r w:rsidR="00BC6F2A" w:rsidRPr="000A6110">
        <w:rPr>
          <w:rFonts w:cs="Arial"/>
          <w:sz w:val="20"/>
          <w:szCs w:val="20"/>
          <w:u w:val="dotted"/>
        </w:rPr>
        <w:tab/>
        <w:t>16</w:t>
      </w:r>
    </w:p>
    <w:p w14:paraId="2B166DB1"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13.3</w:t>
      </w:r>
      <w:r w:rsidRPr="000A6110">
        <w:rPr>
          <w:rFonts w:cs="Arial"/>
          <w:sz w:val="20"/>
          <w:szCs w:val="20"/>
        </w:rPr>
        <w:tab/>
        <w:t xml:space="preserve">Storage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16</w:t>
      </w:r>
    </w:p>
    <w:p w14:paraId="167AE9EF" w14:textId="77777777" w:rsidR="00DC3DA9" w:rsidRPr="000A6110" w:rsidRDefault="00DC3DA9" w:rsidP="00BC6F2A">
      <w:pPr>
        <w:pStyle w:val="ListParagraph"/>
        <w:numPr>
          <w:ilvl w:val="1"/>
          <w:numId w:val="66"/>
        </w:numPr>
        <w:autoSpaceDE w:val="0"/>
        <w:autoSpaceDN w:val="0"/>
        <w:adjustRightInd w:val="0"/>
        <w:rPr>
          <w:rFonts w:cs="Arial"/>
          <w:sz w:val="20"/>
          <w:szCs w:val="20"/>
        </w:rPr>
      </w:pPr>
      <w:r w:rsidRPr="000A6110">
        <w:rPr>
          <w:rFonts w:cs="Arial"/>
          <w:sz w:val="20"/>
          <w:szCs w:val="20"/>
        </w:rPr>
        <w:t>Access</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967C69" w:rsidRPr="000A6110">
        <w:rPr>
          <w:rFonts w:cs="Arial"/>
          <w:sz w:val="20"/>
          <w:szCs w:val="20"/>
          <w:u w:val="dotted"/>
        </w:rPr>
        <w:tab/>
      </w:r>
      <w:r w:rsidR="00BC6F2A" w:rsidRPr="000A6110">
        <w:rPr>
          <w:rFonts w:cs="Arial"/>
          <w:sz w:val="20"/>
          <w:szCs w:val="20"/>
          <w:u w:val="dotted"/>
        </w:rPr>
        <w:tab/>
        <w:t>17</w:t>
      </w:r>
    </w:p>
    <w:p w14:paraId="046D2602" w14:textId="77777777" w:rsidR="00DC3DA9" w:rsidRPr="000A6110" w:rsidRDefault="00BC6F2A" w:rsidP="00BC6F2A">
      <w:pPr>
        <w:pStyle w:val="ListParagraph"/>
        <w:autoSpaceDE w:val="0"/>
        <w:autoSpaceDN w:val="0"/>
        <w:adjustRightInd w:val="0"/>
        <w:ind w:left="0"/>
        <w:contextualSpacing w:val="0"/>
        <w:rPr>
          <w:rFonts w:cs="Arial"/>
          <w:sz w:val="20"/>
          <w:szCs w:val="20"/>
          <w:u w:val="dotted"/>
        </w:rPr>
      </w:pPr>
      <w:r w:rsidRPr="000A6110">
        <w:rPr>
          <w:rFonts w:cs="Arial"/>
          <w:sz w:val="20"/>
          <w:szCs w:val="20"/>
        </w:rPr>
        <w:t>13.5</w:t>
      </w:r>
      <w:r w:rsidRPr="000A6110">
        <w:rPr>
          <w:rFonts w:cs="Arial"/>
          <w:sz w:val="20"/>
          <w:szCs w:val="20"/>
        </w:rPr>
        <w:tab/>
      </w:r>
      <w:r w:rsidR="00DC3DA9" w:rsidRPr="000A6110">
        <w:rPr>
          <w:rFonts w:cs="Arial"/>
          <w:sz w:val="20"/>
          <w:szCs w:val="20"/>
        </w:rPr>
        <w:t xml:space="preserve">Disposal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17</w:t>
      </w:r>
    </w:p>
    <w:p w14:paraId="6A57C655"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13.6</w:t>
      </w:r>
      <w:r w:rsidRPr="000A6110">
        <w:rPr>
          <w:rFonts w:cs="Arial"/>
          <w:sz w:val="20"/>
          <w:szCs w:val="20"/>
        </w:rPr>
        <w:tab/>
        <w:t xml:space="preserve">Administration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967C69" w:rsidRPr="000A6110">
        <w:rPr>
          <w:rFonts w:cs="Arial"/>
          <w:sz w:val="20"/>
          <w:szCs w:val="20"/>
          <w:u w:val="dotted"/>
        </w:rPr>
        <w:tab/>
      </w:r>
      <w:r w:rsidR="00BC6F2A" w:rsidRPr="000A6110">
        <w:rPr>
          <w:rFonts w:cs="Arial"/>
          <w:sz w:val="20"/>
          <w:szCs w:val="20"/>
          <w:u w:val="dotted"/>
        </w:rPr>
        <w:tab/>
        <w:t>17</w:t>
      </w:r>
    </w:p>
    <w:p w14:paraId="4460A024" w14:textId="77777777" w:rsidR="00DC3DA9" w:rsidRPr="000A6110" w:rsidRDefault="00DC3DA9" w:rsidP="00DC3DA9">
      <w:pPr>
        <w:autoSpaceDE w:val="0"/>
        <w:autoSpaceDN w:val="0"/>
        <w:adjustRightInd w:val="0"/>
        <w:rPr>
          <w:rFonts w:eastAsiaTheme="minorHAnsi" w:cs="Arial"/>
          <w:sz w:val="20"/>
          <w:szCs w:val="20"/>
          <w:u w:val="dotted"/>
          <w:lang w:eastAsia="en-US"/>
        </w:rPr>
      </w:pPr>
      <w:r w:rsidRPr="000A6110">
        <w:rPr>
          <w:rFonts w:eastAsiaTheme="minorHAnsi" w:cs="Arial"/>
          <w:sz w:val="20"/>
          <w:szCs w:val="20"/>
          <w:lang w:eastAsia="en-US"/>
        </w:rPr>
        <w:t>13.7</w:t>
      </w:r>
      <w:r w:rsidRPr="000A6110">
        <w:rPr>
          <w:rFonts w:eastAsiaTheme="minorHAnsi" w:cs="Arial"/>
          <w:sz w:val="20"/>
          <w:szCs w:val="20"/>
          <w:lang w:eastAsia="en-US"/>
        </w:rPr>
        <w:tab/>
        <w:t xml:space="preserve">Self-medication </w:t>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r>
      <w:r w:rsidR="00BC6F2A" w:rsidRPr="000A6110">
        <w:rPr>
          <w:rFonts w:eastAsiaTheme="minorHAnsi" w:cs="Arial"/>
          <w:sz w:val="20"/>
          <w:szCs w:val="20"/>
          <w:u w:val="dotted"/>
          <w:lang w:eastAsia="en-US"/>
        </w:rPr>
        <w:tab/>
        <w:t>19</w:t>
      </w:r>
    </w:p>
    <w:p w14:paraId="49EC692F"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 xml:space="preserve">13.8 </w:t>
      </w:r>
      <w:r w:rsidRPr="000A6110">
        <w:rPr>
          <w:rFonts w:cs="Arial"/>
          <w:sz w:val="20"/>
          <w:szCs w:val="20"/>
        </w:rPr>
        <w:tab/>
        <w:t xml:space="preserve">Change of dose / medication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19</w:t>
      </w:r>
    </w:p>
    <w:p w14:paraId="0D8BFD54"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13.9</w:t>
      </w:r>
      <w:r w:rsidRPr="000A6110">
        <w:rPr>
          <w:rFonts w:cs="Arial"/>
          <w:sz w:val="20"/>
          <w:szCs w:val="20"/>
        </w:rPr>
        <w:tab/>
        <w:t>Adverse effects</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t>19</w:t>
      </w:r>
    </w:p>
    <w:p w14:paraId="4E823D68" w14:textId="77777777" w:rsidR="00DC3DA9" w:rsidRPr="000A6110" w:rsidRDefault="00DC3DA9" w:rsidP="00BC6F2A">
      <w:pPr>
        <w:pStyle w:val="ListParagraph"/>
        <w:numPr>
          <w:ilvl w:val="1"/>
          <w:numId w:val="67"/>
        </w:numPr>
        <w:autoSpaceDE w:val="0"/>
        <w:autoSpaceDN w:val="0"/>
        <w:adjustRightInd w:val="0"/>
        <w:rPr>
          <w:rFonts w:cs="Arial"/>
          <w:color w:val="000000" w:themeColor="text1"/>
          <w:sz w:val="20"/>
          <w:szCs w:val="20"/>
        </w:rPr>
      </w:pPr>
      <w:r w:rsidRPr="000A6110">
        <w:rPr>
          <w:rFonts w:cs="Arial"/>
          <w:color w:val="000000" w:themeColor="text1"/>
          <w:sz w:val="20"/>
          <w:szCs w:val="20"/>
        </w:rPr>
        <w:t>Medication errors</w:t>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t>19</w:t>
      </w:r>
    </w:p>
    <w:p w14:paraId="757A99F7" w14:textId="77777777" w:rsidR="00DC3DA9" w:rsidRPr="000A6110" w:rsidRDefault="00BC6F2A" w:rsidP="00BC6F2A">
      <w:pPr>
        <w:pStyle w:val="ListParagraph"/>
        <w:autoSpaceDE w:val="0"/>
        <w:autoSpaceDN w:val="0"/>
        <w:adjustRightInd w:val="0"/>
        <w:ind w:left="0"/>
        <w:contextualSpacing w:val="0"/>
        <w:rPr>
          <w:rFonts w:cs="Arial"/>
          <w:color w:val="000000" w:themeColor="text1"/>
          <w:sz w:val="20"/>
          <w:szCs w:val="20"/>
        </w:rPr>
      </w:pPr>
      <w:r w:rsidRPr="000A6110">
        <w:rPr>
          <w:rFonts w:cs="Arial"/>
          <w:color w:val="000000" w:themeColor="text1"/>
          <w:sz w:val="20"/>
          <w:szCs w:val="20"/>
        </w:rPr>
        <w:t>13.11</w:t>
      </w:r>
      <w:r w:rsidRPr="000A6110">
        <w:rPr>
          <w:rFonts w:cs="Arial"/>
          <w:color w:val="000000" w:themeColor="text1"/>
          <w:sz w:val="20"/>
          <w:szCs w:val="20"/>
        </w:rPr>
        <w:tab/>
      </w:r>
      <w:r w:rsidR="00DC3DA9" w:rsidRPr="000A6110">
        <w:rPr>
          <w:rFonts w:cs="Arial"/>
          <w:color w:val="000000" w:themeColor="text1"/>
          <w:sz w:val="20"/>
          <w:szCs w:val="20"/>
        </w:rPr>
        <w:t>Medication refusal or misuse</w:t>
      </w:r>
      <w:r w:rsidRPr="000A6110">
        <w:rPr>
          <w:rFonts w:cs="Arial"/>
          <w:color w:val="000000" w:themeColor="text1"/>
          <w:sz w:val="20"/>
          <w:szCs w:val="20"/>
          <w:u w:val="dotted"/>
        </w:rPr>
        <w:tab/>
      </w:r>
      <w:r w:rsidRPr="000A6110">
        <w:rPr>
          <w:rFonts w:cs="Arial"/>
          <w:color w:val="000000" w:themeColor="text1"/>
          <w:sz w:val="20"/>
          <w:szCs w:val="20"/>
          <w:u w:val="dotted"/>
        </w:rPr>
        <w:tab/>
      </w:r>
      <w:r w:rsidRPr="000A6110">
        <w:rPr>
          <w:rFonts w:cs="Arial"/>
          <w:color w:val="000000" w:themeColor="text1"/>
          <w:sz w:val="20"/>
          <w:szCs w:val="20"/>
          <w:u w:val="dotted"/>
        </w:rPr>
        <w:tab/>
      </w:r>
      <w:r w:rsidRPr="000A6110">
        <w:rPr>
          <w:rFonts w:cs="Arial"/>
          <w:color w:val="000000" w:themeColor="text1"/>
          <w:sz w:val="20"/>
          <w:szCs w:val="20"/>
          <w:u w:val="dotted"/>
        </w:rPr>
        <w:tab/>
      </w:r>
      <w:r w:rsidRPr="000A6110">
        <w:rPr>
          <w:rFonts w:cs="Arial"/>
          <w:color w:val="000000" w:themeColor="text1"/>
          <w:sz w:val="20"/>
          <w:szCs w:val="20"/>
          <w:u w:val="dotted"/>
        </w:rPr>
        <w:tab/>
      </w:r>
      <w:r w:rsidRPr="000A6110">
        <w:rPr>
          <w:rFonts w:cs="Arial"/>
          <w:color w:val="000000" w:themeColor="text1"/>
          <w:sz w:val="20"/>
          <w:szCs w:val="20"/>
          <w:u w:val="dotted"/>
        </w:rPr>
        <w:tab/>
      </w:r>
      <w:r w:rsidRPr="000A6110">
        <w:rPr>
          <w:rFonts w:cs="Arial"/>
          <w:color w:val="000000" w:themeColor="text1"/>
          <w:sz w:val="20"/>
          <w:szCs w:val="20"/>
          <w:u w:val="dotted"/>
        </w:rPr>
        <w:tab/>
      </w:r>
      <w:r w:rsidR="00967C69" w:rsidRPr="000A6110">
        <w:rPr>
          <w:rFonts w:cs="Arial"/>
          <w:color w:val="000000" w:themeColor="text1"/>
          <w:sz w:val="20"/>
          <w:szCs w:val="20"/>
          <w:u w:val="dotted"/>
        </w:rPr>
        <w:tab/>
      </w:r>
      <w:r w:rsidRPr="000A6110">
        <w:rPr>
          <w:rFonts w:cs="Arial"/>
          <w:color w:val="000000" w:themeColor="text1"/>
          <w:sz w:val="20"/>
          <w:szCs w:val="20"/>
          <w:u w:val="dotted"/>
        </w:rPr>
        <w:tab/>
        <w:t>20</w:t>
      </w:r>
      <w:r w:rsidR="00DC3DA9" w:rsidRPr="000A6110">
        <w:rPr>
          <w:rFonts w:cs="Arial"/>
          <w:color w:val="000000" w:themeColor="text1"/>
          <w:sz w:val="20"/>
          <w:szCs w:val="20"/>
        </w:rPr>
        <w:t xml:space="preserve">  </w:t>
      </w:r>
    </w:p>
    <w:p w14:paraId="7B719B1A" w14:textId="77777777" w:rsidR="00DC3DA9" w:rsidRPr="000A6110" w:rsidRDefault="00DC3DA9" w:rsidP="00BC6F2A">
      <w:pPr>
        <w:tabs>
          <w:tab w:val="left" w:pos="709"/>
        </w:tabs>
        <w:autoSpaceDE w:val="0"/>
        <w:autoSpaceDN w:val="0"/>
        <w:adjustRightInd w:val="0"/>
        <w:rPr>
          <w:rFonts w:cs="Arial"/>
          <w:color w:val="000000" w:themeColor="text1"/>
          <w:sz w:val="20"/>
          <w:szCs w:val="20"/>
          <w:u w:val="dotted"/>
        </w:rPr>
      </w:pPr>
      <w:r w:rsidRPr="000A6110">
        <w:rPr>
          <w:rFonts w:cs="Arial"/>
          <w:color w:val="000000" w:themeColor="text1"/>
          <w:sz w:val="20"/>
          <w:szCs w:val="20"/>
        </w:rPr>
        <w:t>13.12</w:t>
      </w:r>
      <w:r w:rsidR="00BC6F2A" w:rsidRPr="000A6110">
        <w:rPr>
          <w:rFonts w:cs="Arial"/>
          <w:color w:val="000000" w:themeColor="text1"/>
          <w:sz w:val="20"/>
          <w:szCs w:val="20"/>
        </w:rPr>
        <w:tab/>
      </w:r>
      <w:r w:rsidRPr="000A6110">
        <w:rPr>
          <w:rFonts w:cs="Arial"/>
          <w:color w:val="000000" w:themeColor="text1"/>
          <w:sz w:val="20"/>
          <w:szCs w:val="20"/>
        </w:rPr>
        <w:t xml:space="preserve">Covert medication </w:t>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BC6F2A" w:rsidRPr="000A6110">
        <w:rPr>
          <w:rFonts w:cs="Arial"/>
          <w:color w:val="000000" w:themeColor="text1"/>
          <w:sz w:val="20"/>
          <w:szCs w:val="20"/>
          <w:u w:val="dotted"/>
        </w:rPr>
        <w:tab/>
      </w:r>
      <w:r w:rsidR="00967C69" w:rsidRPr="000A6110">
        <w:rPr>
          <w:rFonts w:cs="Arial"/>
          <w:color w:val="000000" w:themeColor="text1"/>
          <w:sz w:val="20"/>
          <w:szCs w:val="20"/>
          <w:u w:val="dotted"/>
        </w:rPr>
        <w:tab/>
      </w:r>
      <w:r w:rsidR="00BC6F2A" w:rsidRPr="000A6110">
        <w:rPr>
          <w:rFonts w:cs="Arial"/>
          <w:color w:val="000000" w:themeColor="text1"/>
          <w:sz w:val="20"/>
          <w:szCs w:val="20"/>
          <w:u w:val="dotted"/>
        </w:rPr>
        <w:tab/>
        <w:t>20</w:t>
      </w:r>
    </w:p>
    <w:p w14:paraId="505836BF" w14:textId="77777777" w:rsidR="00DC3DA9" w:rsidRPr="000A6110" w:rsidRDefault="00DC3DA9" w:rsidP="00DC3DA9">
      <w:pPr>
        <w:autoSpaceDE w:val="0"/>
        <w:autoSpaceDN w:val="0"/>
        <w:adjustRightInd w:val="0"/>
        <w:rPr>
          <w:rFonts w:cs="Arial"/>
          <w:sz w:val="20"/>
          <w:szCs w:val="20"/>
          <w:u w:val="dotted"/>
        </w:rPr>
      </w:pPr>
      <w:r w:rsidRPr="000A6110">
        <w:rPr>
          <w:rFonts w:cs="Arial"/>
          <w:sz w:val="20"/>
          <w:szCs w:val="20"/>
        </w:rPr>
        <w:t>13.13</w:t>
      </w:r>
      <w:r w:rsidRPr="000A6110">
        <w:rPr>
          <w:rFonts w:cs="Arial"/>
          <w:sz w:val="20"/>
          <w:szCs w:val="20"/>
        </w:rPr>
        <w:tab/>
        <w:t xml:space="preserve">Medication that has run out or expired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967C69" w:rsidRPr="000A6110">
        <w:rPr>
          <w:rFonts w:cs="Arial"/>
          <w:sz w:val="20"/>
          <w:szCs w:val="20"/>
          <w:u w:val="dotted"/>
        </w:rPr>
        <w:tab/>
      </w:r>
      <w:r w:rsidR="00BC6F2A" w:rsidRPr="000A6110">
        <w:rPr>
          <w:rFonts w:cs="Arial"/>
          <w:sz w:val="20"/>
          <w:szCs w:val="20"/>
          <w:u w:val="dotted"/>
        </w:rPr>
        <w:tab/>
        <w:t>20</w:t>
      </w:r>
    </w:p>
    <w:p w14:paraId="6339126E" w14:textId="77777777" w:rsidR="00DC3DA9" w:rsidRPr="000A6110" w:rsidRDefault="00DC3DA9" w:rsidP="00BC6F2A">
      <w:pPr>
        <w:autoSpaceDE w:val="0"/>
        <w:autoSpaceDN w:val="0"/>
        <w:adjustRightInd w:val="0"/>
        <w:ind w:left="709" w:hanging="709"/>
        <w:rPr>
          <w:rFonts w:cs="Arial"/>
          <w:sz w:val="20"/>
          <w:szCs w:val="20"/>
          <w:u w:val="dotted"/>
        </w:rPr>
      </w:pPr>
      <w:r w:rsidRPr="000A6110">
        <w:rPr>
          <w:rFonts w:cs="Arial"/>
          <w:sz w:val="20"/>
          <w:szCs w:val="20"/>
        </w:rPr>
        <w:t>13.15</w:t>
      </w:r>
      <w:r w:rsidR="00BC6F2A" w:rsidRPr="000A6110">
        <w:rPr>
          <w:rFonts w:cs="Arial"/>
          <w:sz w:val="20"/>
          <w:szCs w:val="20"/>
        </w:rPr>
        <w:tab/>
      </w:r>
      <w:r w:rsidRPr="000A6110">
        <w:rPr>
          <w:rFonts w:cs="Arial"/>
          <w:sz w:val="20"/>
          <w:szCs w:val="20"/>
        </w:rPr>
        <w:t xml:space="preserve">Asthma </w:t>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BC6F2A" w:rsidRPr="000A6110">
        <w:rPr>
          <w:rFonts w:cs="Arial"/>
          <w:sz w:val="20"/>
          <w:szCs w:val="20"/>
          <w:u w:val="dotted"/>
        </w:rPr>
        <w:tab/>
      </w:r>
      <w:r w:rsidR="00967C69" w:rsidRPr="000A6110">
        <w:rPr>
          <w:rFonts w:cs="Arial"/>
          <w:sz w:val="20"/>
          <w:szCs w:val="20"/>
          <w:u w:val="dotted"/>
        </w:rPr>
        <w:t>21</w:t>
      </w:r>
    </w:p>
    <w:p w14:paraId="1F84E605" w14:textId="77777777" w:rsidR="00DC3DA9" w:rsidRPr="000A6110" w:rsidRDefault="00DC3DA9" w:rsidP="00DC3DA9">
      <w:pPr>
        <w:rPr>
          <w:rFonts w:cs="Arial"/>
          <w:sz w:val="20"/>
          <w:szCs w:val="20"/>
          <w:u w:val="dotted"/>
        </w:rPr>
      </w:pPr>
      <w:r w:rsidRPr="000A6110">
        <w:rPr>
          <w:rFonts w:cs="Arial"/>
          <w:sz w:val="20"/>
          <w:szCs w:val="20"/>
        </w:rPr>
        <w:t>13.16</w:t>
      </w:r>
      <w:r w:rsidRPr="000A6110">
        <w:rPr>
          <w:rFonts w:cs="Arial"/>
          <w:sz w:val="20"/>
          <w:szCs w:val="20"/>
        </w:rPr>
        <w:tab/>
        <w:t xml:space="preserve">Controlled drugs </w:t>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t>21</w:t>
      </w:r>
    </w:p>
    <w:p w14:paraId="48792269" w14:textId="77777777" w:rsidR="00DC3DA9" w:rsidRPr="000A6110" w:rsidRDefault="00DC3DA9" w:rsidP="00DC3DA9">
      <w:pPr>
        <w:rPr>
          <w:rFonts w:cs="Arial"/>
          <w:sz w:val="20"/>
          <w:szCs w:val="20"/>
          <w:u w:val="dotted"/>
        </w:rPr>
      </w:pPr>
      <w:r w:rsidRPr="000A6110">
        <w:rPr>
          <w:rFonts w:cs="Arial"/>
          <w:sz w:val="20"/>
          <w:szCs w:val="20"/>
        </w:rPr>
        <w:t>13.17</w:t>
      </w:r>
      <w:r w:rsidRPr="000A6110">
        <w:rPr>
          <w:rFonts w:cs="Arial"/>
          <w:sz w:val="20"/>
          <w:szCs w:val="20"/>
        </w:rPr>
        <w:tab/>
      </w:r>
      <w:proofErr w:type="gramStart"/>
      <w:r w:rsidRPr="000A6110">
        <w:rPr>
          <w:rFonts w:cs="Arial"/>
          <w:sz w:val="20"/>
          <w:szCs w:val="20"/>
        </w:rPr>
        <w:t>Non-prescribed</w:t>
      </w:r>
      <w:proofErr w:type="gramEnd"/>
      <w:r w:rsidRPr="000A6110">
        <w:rPr>
          <w:rFonts w:cs="Arial"/>
          <w:sz w:val="20"/>
          <w:szCs w:val="20"/>
        </w:rPr>
        <w:t xml:space="preserve"> medication (e.g. over the counter, homeopathic)</w:t>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r>
      <w:r w:rsidR="00967C69" w:rsidRPr="000A6110">
        <w:rPr>
          <w:rFonts w:cs="Arial"/>
          <w:sz w:val="20"/>
          <w:szCs w:val="20"/>
          <w:u w:val="dotted"/>
        </w:rPr>
        <w:tab/>
        <w:t>21</w:t>
      </w:r>
    </w:p>
    <w:p w14:paraId="6A29F2C1" w14:textId="77777777" w:rsidR="00DC3DA9" w:rsidRPr="000A6110" w:rsidRDefault="00DC3DA9" w:rsidP="00BC6F2A">
      <w:pPr>
        <w:rPr>
          <w:rFonts w:cs="Arial"/>
          <w:b/>
          <w:sz w:val="20"/>
          <w:szCs w:val="20"/>
        </w:rPr>
      </w:pPr>
      <w:r w:rsidRPr="000A6110">
        <w:rPr>
          <w:rFonts w:cs="Arial"/>
          <w:b/>
          <w:sz w:val="20"/>
          <w:szCs w:val="20"/>
        </w:rPr>
        <w:t xml:space="preserve">14. </w:t>
      </w:r>
      <w:proofErr w:type="gramStart"/>
      <w:r w:rsidRPr="000A6110">
        <w:rPr>
          <w:rFonts w:cs="Arial"/>
          <w:b/>
          <w:sz w:val="20"/>
          <w:szCs w:val="20"/>
        </w:rPr>
        <w:t>Complaints</w:t>
      </w:r>
      <w:proofErr w:type="gramEnd"/>
      <w:r w:rsidRPr="000A6110">
        <w:rPr>
          <w:rFonts w:cs="Arial"/>
          <w:b/>
          <w:sz w:val="20"/>
          <w:szCs w:val="20"/>
        </w:rPr>
        <w:t xml:space="preserve"> procedure</w:t>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r>
      <w:r w:rsidR="00967C69" w:rsidRPr="000A6110">
        <w:rPr>
          <w:rFonts w:cs="Arial"/>
          <w:b/>
          <w:sz w:val="20"/>
          <w:szCs w:val="20"/>
          <w:u w:val="dotted"/>
        </w:rPr>
        <w:tab/>
        <w:t>21</w:t>
      </w:r>
      <w:r w:rsidRPr="000A6110">
        <w:rPr>
          <w:rFonts w:cs="Arial"/>
          <w:b/>
          <w:sz w:val="20"/>
          <w:szCs w:val="20"/>
        </w:rPr>
        <w:t xml:space="preserve"> </w:t>
      </w:r>
    </w:p>
    <w:p w14:paraId="6652C36F" w14:textId="77777777" w:rsidR="00DC3DA9" w:rsidRPr="000A6110" w:rsidRDefault="00DC3DA9" w:rsidP="00BC6F2A">
      <w:pPr>
        <w:autoSpaceDE w:val="0"/>
        <w:autoSpaceDN w:val="0"/>
        <w:adjustRightInd w:val="0"/>
        <w:rPr>
          <w:rFonts w:eastAsiaTheme="minorHAnsi" w:cs="Arial"/>
          <w:b/>
          <w:sz w:val="20"/>
          <w:szCs w:val="20"/>
          <w:u w:val="dotted"/>
          <w:lang w:eastAsia="en-US"/>
        </w:rPr>
      </w:pPr>
      <w:r w:rsidRPr="000A6110">
        <w:rPr>
          <w:rFonts w:eastAsiaTheme="minorHAnsi" w:cs="Arial"/>
          <w:b/>
          <w:sz w:val="20"/>
          <w:szCs w:val="20"/>
          <w:lang w:eastAsia="en-US"/>
        </w:rPr>
        <w:t xml:space="preserve">15. Reviewing the policy </w:t>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r>
      <w:r w:rsidR="00967C69" w:rsidRPr="000A6110">
        <w:rPr>
          <w:rFonts w:eastAsiaTheme="minorHAnsi" w:cs="Arial"/>
          <w:b/>
          <w:sz w:val="20"/>
          <w:szCs w:val="20"/>
          <w:u w:val="dotted"/>
          <w:lang w:eastAsia="en-US"/>
        </w:rPr>
        <w:tab/>
        <w:t>21</w:t>
      </w:r>
    </w:p>
    <w:p w14:paraId="102053B1" w14:textId="77777777" w:rsidR="00B30A15" w:rsidRPr="000A6110" w:rsidRDefault="00B30A15" w:rsidP="00967C69">
      <w:pPr>
        <w:rPr>
          <w:rFonts w:cs="Arial"/>
          <w:bCs/>
          <w:sz w:val="20"/>
          <w:szCs w:val="20"/>
        </w:rPr>
      </w:pPr>
    </w:p>
    <w:p w14:paraId="43376306" w14:textId="77777777" w:rsidR="00967C69" w:rsidRPr="000A6110" w:rsidRDefault="00967C69" w:rsidP="00967C69">
      <w:pPr>
        <w:rPr>
          <w:rFonts w:cs="Arial"/>
          <w:sz w:val="20"/>
          <w:szCs w:val="20"/>
          <w:u w:val="dotted"/>
        </w:rPr>
      </w:pPr>
      <w:r w:rsidRPr="000A6110">
        <w:rPr>
          <w:rFonts w:cs="Arial"/>
          <w:bCs/>
          <w:sz w:val="20"/>
          <w:szCs w:val="20"/>
        </w:rPr>
        <w:t>Appendix 1</w:t>
      </w:r>
      <w:r w:rsidRPr="000A6110">
        <w:rPr>
          <w:rFonts w:cs="Arial"/>
          <w:sz w:val="20"/>
          <w:szCs w:val="20"/>
        </w:rPr>
        <w:t xml:space="preserve">: </w:t>
      </w:r>
      <w:r w:rsidRPr="000A6110">
        <w:rPr>
          <w:rFonts w:cs="Arial"/>
          <w:bCs/>
          <w:sz w:val="20"/>
          <w:szCs w:val="20"/>
        </w:rPr>
        <w:t xml:space="preserve">contacting emergency services </w:t>
      </w:r>
      <w:r w:rsidRPr="000A6110">
        <w:rPr>
          <w:rFonts w:cs="Arial"/>
          <w:bCs/>
          <w:sz w:val="20"/>
          <w:szCs w:val="20"/>
          <w:u w:val="dotted"/>
        </w:rPr>
        <w:tab/>
      </w:r>
      <w:r w:rsidRPr="000A6110">
        <w:rPr>
          <w:rFonts w:cs="Arial"/>
          <w:bCs/>
          <w:sz w:val="20"/>
          <w:szCs w:val="20"/>
          <w:u w:val="dotted"/>
        </w:rPr>
        <w:tab/>
      </w:r>
      <w:r w:rsidRPr="000A6110">
        <w:rPr>
          <w:rFonts w:cs="Arial"/>
          <w:bCs/>
          <w:sz w:val="20"/>
          <w:szCs w:val="20"/>
          <w:u w:val="dotted"/>
        </w:rPr>
        <w:tab/>
      </w:r>
      <w:r w:rsidRPr="000A6110">
        <w:rPr>
          <w:rFonts w:cs="Arial"/>
          <w:bCs/>
          <w:sz w:val="20"/>
          <w:szCs w:val="20"/>
          <w:u w:val="dotted"/>
        </w:rPr>
        <w:tab/>
      </w:r>
      <w:r w:rsidRPr="000A6110">
        <w:rPr>
          <w:rFonts w:cs="Arial"/>
          <w:bCs/>
          <w:sz w:val="20"/>
          <w:szCs w:val="20"/>
          <w:u w:val="dotted"/>
        </w:rPr>
        <w:tab/>
      </w:r>
      <w:r w:rsidRPr="000A6110">
        <w:rPr>
          <w:rFonts w:cs="Arial"/>
          <w:bCs/>
          <w:sz w:val="20"/>
          <w:szCs w:val="20"/>
          <w:u w:val="dotted"/>
        </w:rPr>
        <w:tab/>
      </w:r>
      <w:r w:rsidRPr="000A6110">
        <w:rPr>
          <w:rFonts w:cs="Arial"/>
          <w:bCs/>
          <w:sz w:val="20"/>
          <w:szCs w:val="20"/>
          <w:u w:val="dotted"/>
        </w:rPr>
        <w:tab/>
        <w:t>22</w:t>
      </w:r>
    </w:p>
    <w:p w14:paraId="3EDEC016" w14:textId="77777777" w:rsidR="00967C69" w:rsidRPr="000A6110" w:rsidRDefault="00967C69" w:rsidP="00967C69">
      <w:pPr>
        <w:autoSpaceDE w:val="0"/>
        <w:autoSpaceDN w:val="0"/>
        <w:adjustRightInd w:val="0"/>
        <w:rPr>
          <w:rFonts w:cs="Arial"/>
          <w:sz w:val="20"/>
          <w:szCs w:val="20"/>
          <w:u w:val="dotted"/>
        </w:rPr>
      </w:pPr>
      <w:r w:rsidRPr="000A6110">
        <w:rPr>
          <w:rFonts w:cs="Arial"/>
          <w:bCs/>
          <w:sz w:val="20"/>
          <w:szCs w:val="20"/>
        </w:rPr>
        <w:t>A</w:t>
      </w:r>
      <w:r w:rsidRPr="000A6110">
        <w:rPr>
          <w:rFonts w:cs="Arial"/>
          <w:sz w:val="20"/>
          <w:szCs w:val="20"/>
        </w:rPr>
        <w:t>ppendix 2: parent/carer consent for school to administer medication to a pupil</w:t>
      </w:r>
      <w:r w:rsidRPr="000A6110">
        <w:rPr>
          <w:rFonts w:cs="Arial"/>
          <w:sz w:val="20"/>
          <w:szCs w:val="20"/>
        </w:rPr>
        <w:tab/>
      </w:r>
      <w:r w:rsidRPr="000A6110">
        <w:rPr>
          <w:rFonts w:cs="Arial"/>
          <w:sz w:val="20"/>
          <w:szCs w:val="20"/>
          <w:u w:val="dotted"/>
        </w:rPr>
        <w:tab/>
      </w:r>
      <w:r w:rsidRPr="000A6110">
        <w:rPr>
          <w:rFonts w:cs="Arial"/>
          <w:sz w:val="20"/>
          <w:szCs w:val="20"/>
          <w:u w:val="dotted"/>
        </w:rPr>
        <w:tab/>
        <w:t>23</w:t>
      </w:r>
    </w:p>
    <w:p w14:paraId="027BDCD8" w14:textId="77777777" w:rsidR="00967C69" w:rsidRPr="000A6110" w:rsidRDefault="00967C69" w:rsidP="00967C69">
      <w:pPr>
        <w:pStyle w:val="Default"/>
        <w:rPr>
          <w:rFonts w:ascii="Arial" w:hAnsi="Arial" w:cs="Arial"/>
          <w:color w:val="auto"/>
          <w:sz w:val="20"/>
          <w:szCs w:val="20"/>
          <w:u w:val="dotted"/>
        </w:rPr>
      </w:pPr>
      <w:r w:rsidRPr="000A6110">
        <w:rPr>
          <w:rFonts w:ascii="Arial" w:hAnsi="Arial" w:cs="Arial"/>
          <w:color w:val="auto"/>
          <w:sz w:val="20"/>
          <w:szCs w:val="20"/>
        </w:rPr>
        <w:t>Appendix 3: model individual healthcare plan (IHP)</w:t>
      </w:r>
      <w:r w:rsidRPr="000A6110">
        <w:rPr>
          <w:rFonts w:ascii="Arial" w:hAnsi="Arial" w:cs="Arial"/>
          <w:color w:val="auto"/>
          <w:sz w:val="20"/>
          <w:szCs w:val="20"/>
          <w:u w:val="dotted"/>
        </w:rPr>
        <w:tab/>
      </w:r>
      <w:r w:rsidRPr="000A6110">
        <w:rPr>
          <w:rFonts w:ascii="Arial" w:hAnsi="Arial" w:cs="Arial"/>
          <w:color w:val="auto"/>
          <w:sz w:val="20"/>
          <w:szCs w:val="20"/>
          <w:u w:val="dotted"/>
        </w:rPr>
        <w:tab/>
      </w:r>
      <w:r w:rsidRPr="000A6110">
        <w:rPr>
          <w:rFonts w:ascii="Arial" w:hAnsi="Arial" w:cs="Arial"/>
          <w:color w:val="auto"/>
          <w:sz w:val="20"/>
          <w:szCs w:val="20"/>
          <w:u w:val="dotted"/>
        </w:rPr>
        <w:tab/>
      </w:r>
      <w:r w:rsidRPr="000A6110">
        <w:rPr>
          <w:rFonts w:ascii="Arial" w:hAnsi="Arial" w:cs="Arial"/>
          <w:color w:val="auto"/>
          <w:sz w:val="20"/>
          <w:szCs w:val="20"/>
          <w:u w:val="dotted"/>
        </w:rPr>
        <w:tab/>
      </w:r>
      <w:r w:rsidRPr="000A6110">
        <w:rPr>
          <w:rFonts w:ascii="Arial" w:hAnsi="Arial" w:cs="Arial"/>
          <w:color w:val="auto"/>
          <w:sz w:val="20"/>
          <w:szCs w:val="20"/>
          <w:u w:val="dotted"/>
        </w:rPr>
        <w:tab/>
      </w:r>
      <w:r w:rsidRPr="000A6110">
        <w:rPr>
          <w:rFonts w:ascii="Arial" w:hAnsi="Arial" w:cs="Arial"/>
          <w:color w:val="auto"/>
          <w:sz w:val="20"/>
          <w:szCs w:val="20"/>
          <w:u w:val="dotted"/>
        </w:rPr>
        <w:tab/>
      </w:r>
      <w:r w:rsidRPr="000A6110">
        <w:rPr>
          <w:rFonts w:ascii="Arial" w:hAnsi="Arial" w:cs="Arial"/>
          <w:color w:val="auto"/>
          <w:sz w:val="20"/>
          <w:szCs w:val="20"/>
          <w:u w:val="dotted"/>
        </w:rPr>
        <w:tab/>
        <w:t>26</w:t>
      </w:r>
    </w:p>
    <w:p w14:paraId="64D3FD91" w14:textId="77777777" w:rsidR="00967C69" w:rsidRPr="000A6110" w:rsidRDefault="00967C69" w:rsidP="00967C69">
      <w:pPr>
        <w:autoSpaceDE w:val="0"/>
        <w:autoSpaceDN w:val="0"/>
        <w:adjustRightInd w:val="0"/>
        <w:rPr>
          <w:rFonts w:cs="Arial"/>
          <w:sz w:val="20"/>
          <w:szCs w:val="20"/>
          <w:u w:val="dotted"/>
        </w:rPr>
      </w:pPr>
      <w:r w:rsidRPr="000A6110">
        <w:rPr>
          <w:rFonts w:cs="Arial"/>
          <w:sz w:val="20"/>
          <w:szCs w:val="20"/>
        </w:rPr>
        <w:t>Appendix 4: staff training record – administration of medication</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32</w:t>
      </w:r>
    </w:p>
    <w:p w14:paraId="33B39F3C" w14:textId="77777777" w:rsidR="00967C69" w:rsidRPr="000A6110" w:rsidRDefault="00967C69" w:rsidP="00967C69">
      <w:pPr>
        <w:rPr>
          <w:rFonts w:cs="Arial"/>
          <w:sz w:val="20"/>
          <w:szCs w:val="20"/>
          <w:u w:val="dotted"/>
        </w:rPr>
      </w:pPr>
      <w:r w:rsidRPr="000A6110">
        <w:rPr>
          <w:rFonts w:cs="Arial"/>
          <w:sz w:val="20"/>
          <w:szCs w:val="20"/>
        </w:rPr>
        <w:t>Appendix 5: record of medication administered to a pupil</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33</w:t>
      </w:r>
    </w:p>
    <w:p w14:paraId="0CF09F6F" w14:textId="77777777" w:rsidR="00967C69" w:rsidRPr="000A6110" w:rsidRDefault="00967C69" w:rsidP="00967C69">
      <w:pPr>
        <w:autoSpaceDE w:val="0"/>
        <w:autoSpaceDN w:val="0"/>
        <w:adjustRightInd w:val="0"/>
        <w:rPr>
          <w:rFonts w:cs="Arial"/>
          <w:sz w:val="20"/>
          <w:szCs w:val="20"/>
          <w:u w:val="dotted"/>
        </w:rPr>
      </w:pPr>
      <w:r w:rsidRPr="000A6110">
        <w:rPr>
          <w:rFonts w:cs="Arial"/>
          <w:sz w:val="20"/>
          <w:szCs w:val="20"/>
        </w:rPr>
        <w:t>Appendix 6: pupils with individual healthcare plans (IHP)</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34</w:t>
      </w:r>
    </w:p>
    <w:p w14:paraId="0621289D" w14:textId="77777777" w:rsidR="00967C69" w:rsidRPr="000A6110" w:rsidRDefault="00967C69" w:rsidP="00967C69">
      <w:pPr>
        <w:autoSpaceDE w:val="0"/>
        <w:autoSpaceDN w:val="0"/>
        <w:adjustRightInd w:val="0"/>
        <w:rPr>
          <w:rFonts w:eastAsia="Calibri" w:cs="Arial"/>
          <w:sz w:val="20"/>
          <w:szCs w:val="20"/>
          <w:u w:val="dotted"/>
        </w:rPr>
      </w:pPr>
      <w:r w:rsidRPr="000A6110">
        <w:rPr>
          <w:rFonts w:cs="Arial"/>
          <w:sz w:val="20"/>
          <w:szCs w:val="20"/>
        </w:rPr>
        <w:t xml:space="preserve">Appendix 7: </w:t>
      </w:r>
      <w:r w:rsidRPr="000A6110">
        <w:rPr>
          <w:rFonts w:eastAsia="Calibri" w:cs="Arial"/>
          <w:sz w:val="20"/>
          <w:szCs w:val="20"/>
        </w:rPr>
        <w:t>medication/healthcare incident report</w:t>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t>35</w:t>
      </w:r>
    </w:p>
    <w:p w14:paraId="411FC6DB" w14:textId="77777777" w:rsidR="00967C69" w:rsidRPr="000A6110" w:rsidRDefault="00967C69" w:rsidP="00967C69">
      <w:pPr>
        <w:rPr>
          <w:rFonts w:cs="Arial"/>
          <w:sz w:val="20"/>
          <w:szCs w:val="20"/>
          <w:u w:val="dotted"/>
        </w:rPr>
      </w:pPr>
      <w:r w:rsidRPr="000A6110">
        <w:rPr>
          <w:rFonts w:cs="Arial"/>
          <w:sz w:val="20"/>
          <w:szCs w:val="20"/>
        </w:rPr>
        <w:t xml:space="preserve">Appendix 8: </w:t>
      </w:r>
      <w:r w:rsidRPr="000A6110">
        <w:rPr>
          <w:rFonts w:eastAsia="Calibri" w:cs="Arial"/>
          <w:sz w:val="20"/>
          <w:szCs w:val="20"/>
        </w:rPr>
        <w:t xml:space="preserve">unacceptable practice </w:t>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r>
      <w:r w:rsidRPr="000A6110">
        <w:rPr>
          <w:rFonts w:eastAsia="Calibri" w:cs="Arial"/>
          <w:sz w:val="20"/>
          <w:szCs w:val="20"/>
          <w:u w:val="dotted"/>
        </w:rPr>
        <w:tab/>
        <w:t>36</w:t>
      </w:r>
    </w:p>
    <w:p w14:paraId="7B1CA5C2" w14:textId="77777777" w:rsidR="00C5095E" w:rsidRPr="000A6110" w:rsidRDefault="00967C69" w:rsidP="00967C69">
      <w:pPr>
        <w:rPr>
          <w:rFonts w:cs="Arial"/>
          <w:sz w:val="20"/>
          <w:szCs w:val="20"/>
          <w:u w:val="dotted"/>
        </w:rPr>
      </w:pPr>
      <w:r w:rsidRPr="000A6110">
        <w:rPr>
          <w:rFonts w:cs="Arial"/>
          <w:sz w:val="20"/>
          <w:szCs w:val="20"/>
        </w:rPr>
        <w:t>Appendix 9: authorisation for school to administer covert medication</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t>37</w:t>
      </w:r>
    </w:p>
    <w:p w14:paraId="150FFA64" w14:textId="77777777" w:rsidR="00C5095E" w:rsidRDefault="00C5095E" w:rsidP="00967C69">
      <w:pPr>
        <w:rPr>
          <w:rFonts w:cs="Arial"/>
          <w:sz w:val="20"/>
          <w:szCs w:val="20"/>
          <w:u w:val="dotted"/>
        </w:rPr>
      </w:pPr>
    </w:p>
    <w:p w14:paraId="3A3A597B" w14:textId="77777777" w:rsidR="000A6110" w:rsidRPr="000A6110" w:rsidRDefault="000A6110" w:rsidP="00967C69">
      <w:pPr>
        <w:rPr>
          <w:rFonts w:cs="Arial"/>
          <w:sz w:val="20"/>
          <w:szCs w:val="20"/>
          <w:u w:val="dotted"/>
        </w:rPr>
      </w:pPr>
    </w:p>
    <w:p w14:paraId="21058BFF" w14:textId="77777777" w:rsidR="00F47F55" w:rsidRPr="000A6110" w:rsidRDefault="00C047FB" w:rsidP="00C5095E">
      <w:pPr>
        <w:pBdr>
          <w:top w:val="single" w:sz="4" w:space="1" w:color="auto"/>
          <w:left w:val="single" w:sz="4" w:space="4" w:color="auto"/>
          <w:bottom w:val="single" w:sz="4" w:space="1" w:color="auto"/>
          <w:right w:val="single" w:sz="4" w:space="4" w:color="auto"/>
        </w:pBdr>
        <w:shd w:val="clear" w:color="auto" w:fill="A6A6A6" w:themeFill="background1" w:themeFillShade="A6"/>
        <w:spacing w:after="160" w:line="259" w:lineRule="auto"/>
        <w:rPr>
          <w:rFonts w:cs="Arial"/>
          <w:b/>
          <w:sz w:val="20"/>
          <w:szCs w:val="20"/>
        </w:rPr>
      </w:pPr>
      <w:r w:rsidRPr="000A6110">
        <w:rPr>
          <w:rFonts w:cs="Arial"/>
          <w:b/>
          <w:sz w:val="20"/>
          <w:szCs w:val="20"/>
        </w:rPr>
        <w:lastRenderedPageBreak/>
        <w:t xml:space="preserve">1. </w:t>
      </w:r>
      <w:r w:rsidR="009D3A98" w:rsidRPr="000A6110">
        <w:rPr>
          <w:rFonts w:cs="Arial"/>
          <w:b/>
          <w:sz w:val="20"/>
          <w:szCs w:val="20"/>
        </w:rPr>
        <w:tab/>
      </w:r>
      <w:r w:rsidR="00F47F55" w:rsidRPr="000A6110">
        <w:rPr>
          <w:rFonts w:cs="Arial"/>
          <w:b/>
          <w:sz w:val="20"/>
          <w:szCs w:val="20"/>
        </w:rPr>
        <w:t xml:space="preserve">Introduction </w:t>
      </w:r>
    </w:p>
    <w:p w14:paraId="6CD87BEB" w14:textId="77777777" w:rsidR="001716FF" w:rsidRPr="000A6110" w:rsidRDefault="001716FF" w:rsidP="004F06E8">
      <w:pPr>
        <w:autoSpaceDE w:val="0"/>
        <w:autoSpaceDN w:val="0"/>
        <w:adjustRightInd w:val="0"/>
        <w:spacing w:after="240"/>
        <w:rPr>
          <w:rFonts w:cs="Arial"/>
          <w:b/>
          <w:sz w:val="20"/>
          <w:szCs w:val="20"/>
        </w:rPr>
      </w:pPr>
      <w:r w:rsidRPr="000A6110">
        <w:rPr>
          <w:rFonts w:cs="Arial"/>
          <w:b/>
          <w:sz w:val="20"/>
          <w:szCs w:val="20"/>
        </w:rPr>
        <w:t xml:space="preserve">1.1 </w:t>
      </w:r>
      <w:r w:rsidR="00FC3584" w:rsidRPr="000A6110">
        <w:rPr>
          <w:rFonts w:cs="Arial"/>
          <w:b/>
          <w:sz w:val="20"/>
          <w:szCs w:val="20"/>
        </w:rPr>
        <w:tab/>
      </w:r>
      <w:r w:rsidRPr="000A6110">
        <w:rPr>
          <w:rFonts w:cs="Arial"/>
          <w:b/>
          <w:sz w:val="20"/>
          <w:szCs w:val="20"/>
        </w:rPr>
        <w:t xml:space="preserve">Overview </w:t>
      </w:r>
    </w:p>
    <w:p w14:paraId="4816CEBF" w14:textId="77777777" w:rsidR="001716FF" w:rsidRPr="000A6110" w:rsidRDefault="00F47F55" w:rsidP="007B14C9">
      <w:pPr>
        <w:pStyle w:val="ListParagraph"/>
        <w:numPr>
          <w:ilvl w:val="0"/>
          <w:numId w:val="46"/>
        </w:numPr>
        <w:autoSpaceDE w:val="0"/>
        <w:autoSpaceDN w:val="0"/>
        <w:adjustRightInd w:val="0"/>
        <w:spacing w:after="240"/>
        <w:ind w:left="709" w:hanging="709"/>
        <w:rPr>
          <w:rFonts w:cs="Arial"/>
          <w:color w:val="000000" w:themeColor="text1"/>
          <w:sz w:val="20"/>
          <w:szCs w:val="20"/>
        </w:rPr>
      </w:pPr>
      <w:r w:rsidRPr="000A6110">
        <w:rPr>
          <w:rFonts w:cs="Arial"/>
          <w:sz w:val="20"/>
          <w:szCs w:val="20"/>
        </w:rPr>
        <w:t xml:space="preserve">This </w:t>
      </w:r>
      <w:r w:rsidR="008D2BB1" w:rsidRPr="000A6110">
        <w:rPr>
          <w:rFonts w:cs="Arial"/>
          <w:color w:val="000000" w:themeColor="text1"/>
          <w:sz w:val="20"/>
          <w:szCs w:val="20"/>
        </w:rPr>
        <w:t xml:space="preserve">is a </w:t>
      </w:r>
      <w:r w:rsidRPr="000A6110">
        <w:rPr>
          <w:rFonts w:cs="Arial"/>
          <w:color w:val="000000" w:themeColor="text1"/>
          <w:sz w:val="20"/>
          <w:szCs w:val="20"/>
        </w:rPr>
        <w:t xml:space="preserve">model </w:t>
      </w:r>
      <w:r w:rsidR="008D2BB1" w:rsidRPr="000A6110">
        <w:rPr>
          <w:rFonts w:cs="Arial"/>
          <w:color w:val="000000" w:themeColor="text1"/>
          <w:sz w:val="20"/>
          <w:szCs w:val="20"/>
        </w:rPr>
        <w:t xml:space="preserve">policy </w:t>
      </w:r>
      <w:r w:rsidRPr="000A6110">
        <w:rPr>
          <w:rFonts w:cs="Arial"/>
          <w:color w:val="000000" w:themeColor="text1"/>
          <w:sz w:val="20"/>
          <w:szCs w:val="20"/>
        </w:rPr>
        <w:t xml:space="preserve">developed by Denbighshire Education and Children’s Services in accordance with </w:t>
      </w:r>
      <w:r w:rsidR="007E5C24" w:rsidRPr="000A6110">
        <w:rPr>
          <w:rFonts w:cs="Arial"/>
          <w:color w:val="000000" w:themeColor="text1"/>
          <w:sz w:val="20"/>
          <w:szCs w:val="20"/>
        </w:rPr>
        <w:t xml:space="preserve">the </w:t>
      </w:r>
      <w:r w:rsidRPr="000A6110">
        <w:rPr>
          <w:rFonts w:cs="Arial"/>
          <w:color w:val="000000" w:themeColor="text1"/>
          <w:sz w:val="20"/>
          <w:szCs w:val="20"/>
        </w:rPr>
        <w:t xml:space="preserve">Welsh Government </w:t>
      </w:r>
      <w:r w:rsidR="007E5C24" w:rsidRPr="000A6110">
        <w:rPr>
          <w:rFonts w:cs="Arial"/>
          <w:b/>
          <w:color w:val="000000" w:themeColor="text1"/>
          <w:sz w:val="20"/>
          <w:szCs w:val="20"/>
        </w:rPr>
        <w:t>Statutory Guidance</w:t>
      </w:r>
      <w:r w:rsidRPr="000A6110">
        <w:rPr>
          <w:rFonts w:cs="Arial"/>
          <w:color w:val="000000" w:themeColor="text1"/>
          <w:sz w:val="20"/>
          <w:szCs w:val="20"/>
        </w:rPr>
        <w:t xml:space="preserve">: </w:t>
      </w:r>
      <w:r w:rsidRPr="000A6110">
        <w:rPr>
          <w:rFonts w:cs="Arial"/>
          <w:bCs/>
          <w:sz w:val="20"/>
          <w:szCs w:val="20"/>
        </w:rPr>
        <w:t>Supporting Learners with Healthcare Needs. Guidance. Welsh Government 215/2017</w:t>
      </w:r>
      <w:r w:rsidR="007B14C9" w:rsidRPr="000A6110">
        <w:rPr>
          <w:rFonts w:cs="Arial"/>
          <w:bCs/>
          <w:sz w:val="20"/>
          <w:szCs w:val="20"/>
        </w:rPr>
        <w:t xml:space="preserve"> (</w:t>
      </w:r>
      <w:hyperlink r:id="rId10" w:history="1">
        <w:r w:rsidR="007B14C9" w:rsidRPr="000A6110">
          <w:rPr>
            <w:rStyle w:val="Hyperlink"/>
            <w:rFonts w:cs="Arial"/>
            <w:bCs/>
            <w:sz w:val="20"/>
            <w:szCs w:val="20"/>
          </w:rPr>
          <w:t>http://learning.gov.wales/resources/browse-all/supporting-learners-with-healthcare-needs/?skip=1&amp;lang=en</w:t>
        </w:r>
      </w:hyperlink>
      <w:r w:rsidR="007B14C9" w:rsidRPr="000A6110">
        <w:rPr>
          <w:rFonts w:cs="Arial"/>
          <w:bCs/>
          <w:sz w:val="20"/>
          <w:szCs w:val="20"/>
        </w:rPr>
        <w:t xml:space="preserve">). </w:t>
      </w:r>
      <w:r w:rsidRPr="000A6110">
        <w:rPr>
          <w:rFonts w:cs="Arial"/>
          <w:sz w:val="20"/>
          <w:szCs w:val="20"/>
        </w:rPr>
        <w:t xml:space="preserve"> </w:t>
      </w:r>
      <w:r w:rsidRPr="000A6110">
        <w:rPr>
          <w:rFonts w:cs="Arial"/>
          <w:color w:val="000000" w:themeColor="text1"/>
          <w:sz w:val="20"/>
          <w:szCs w:val="20"/>
        </w:rPr>
        <w:t xml:space="preserve"> </w:t>
      </w:r>
    </w:p>
    <w:p w14:paraId="2E065047" w14:textId="77777777" w:rsidR="006C5DC8" w:rsidRPr="000A6110" w:rsidRDefault="006C5DC8" w:rsidP="004F06E8">
      <w:pPr>
        <w:pStyle w:val="ListParagraph"/>
        <w:autoSpaceDE w:val="0"/>
        <w:autoSpaceDN w:val="0"/>
        <w:adjustRightInd w:val="0"/>
        <w:spacing w:after="240"/>
        <w:ind w:left="709"/>
        <w:rPr>
          <w:rFonts w:cs="Arial"/>
          <w:color w:val="000000" w:themeColor="text1"/>
          <w:sz w:val="20"/>
          <w:szCs w:val="20"/>
        </w:rPr>
      </w:pPr>
    </w:p>
    <w:p w14:paraId="434273EF" w14:textId="77777777" w:rsidR="007B14C9" w:rsidRPr="000A6110" w:rsidRDefault="006C5DC8" w:rsidP="007B14C9">
      <w:pPr>
        <w:pStyle w:val="ListParagraph"/>
        <w:numPr>
          <w:ilvl w:val="0"/>
          <w:numId w:val="46"/>
        </w:numPr>
        <w:autoSpaceDE w:val="0"/>
        <w:autoSpaceDN w:val="0"/>
        <w:adjustRightInd w:val="0"/>
        <w:spacing w:after="240"/>
        <w:ind w:left="709" w:hanging="709"/>
        <w:rPr>
          <w:rFonts w:cs="Arial"/>
          <w:color w:val="000000" w:themeColor="text1"/>
          <w:sz w:val="20"/>
          <w:szCs w:val="20"/>
        </w:rPr>
      </w:pPr>
      <w:r w:rsidRPr="000A6110">
        <w:rPr>
          <w:rFonts w:cs="Arial"/>
          <w:color w:val="000000" w:themeColor="text1"/>
          <w:sz w:val="20"/>
          <w:szCs w:val="20"/>
        </w:rPr>
        <w:t xml:space="preserve">This policy must </w:t>
      </w:r>
      <w:r w:rsidRPr="000A6110">
        <w:rPr>
          <w:rFonts w:cs="Arial"/>
          <w:sz w:val="20"/>
          <w:szCs w:val="20"/>
        </w:rPr>
        <w:t xml:space="preserve">be read with the overarching statutory guidance, which </w:t>
      </w:r>
      <w:r w:rsidRPr="000A6110">
        <w:rPr>
          <w:rFonts w:cs="Arial"/>
          <w:sz w:val="20"/>
          <w:szCs w:val="20"/>
          <w:u w:val="single"/>
        </w:rPr>
        <w:t>must</w:t>
      </w:r>
      <w:r w:rsidRPr="000A6110">
        <w:rPr>
          <w:rFonts w:cs="Arial"/>
          <w:sz w:val="20"/>
          <w:szCs w:val="20"/>
        </w:rPr>
        <w:t xml:space="preserve"> be followed.</w:t>
      </w:r>
      <w:r w:rsidR="007B14C9" w:rsidRPr="000A6110">
        <w:rPr>
          <w:rFonts w:cs="Arial"/>
          <w:sz w:val="20"/>
          <w:szCs w:val="20"/>
        </w:rPr>
        <w:t xml:space="preserve"> (</w:t>
      </w:r>
      <w:hyperlink r:id="rId11" w:history="1">
        <w:r w:rsidR="007B14C9" w:rsidRPr="000A6110">
          <w:rPr>
            <w:rStyle w:val="Hyperlink"/>
            <w:rFonts w:cs="Arial"/>
            <w:bCs/>
            <w:sz w:val="20"/>
            <w:szCs w:val="20"/>
          </w:rPr>
          <w:t>http://learning.gov.wales/resources/browse-all/supporting-learners-with-healthcare-needs/?skip=1&amp;lang=en</w:t>
        </w:r>
      </w:hyperlink>
      <w:r w:rsidR="007B14C9" w:rsidRPr="000A6110">
        <w:rPr>
          <w:rFonts w:cs="Arial"/>
          <w:bCs/>
          <w:sz w:val="20"/>
          <w:szCs w:val="20"/>
        </w:rPr>
        <w:t xml:space="preserve">). </w:t>
      </w:r>
      <w:r w:rsidR="007B14C9" w:rsidRPr="000A6110">
        <w:rPr>
          <w:rFonts w:cs="Arial"/>
          <w:sz w:val="20"/>
          <w:szCs w:val="20"/>
        </w:rPr>
        <w:t xml:space="preserve"> </w:t>
      </w:r>
      <w:r w:rsidR="007B14C9" w:rsidRPr="000A6110">
        <w:rPr>
          <w:rFonts w:cs="Arial"/>
          <w:color w:val="000000" w:themeColor="text1"/>
          <w:sz w:val="20"/>
          <w:szCs w:val="20"/>
        </w:rPr>
        <w:t xml:space="preserve"> </w:t>
      </w:r>
    </w:p>
    <w:p w14:paraId="67665DE1" w14:textId="77777777" w:rsidR="001716FF" w:rsidRPr="000A6110" w:rsidRDefault="001716FF" w:rsidP="004F06E8">
      <w:pPr>
        <w:pStyle w:val="ListParagraph"/>
        <w:autoSpaceDE w:val="0"/>
        <w:autoSpaceDN w:val="0"/>
        <w:adjustRightInd w:val="0"/>
        <w:spacing w:after="240"/>
        <w:ind w:left="709" w:hanging="709"/>
        <w:rPr>
          <w:rFonts w:cs="Arial"/>
          <w:sz w:val="20"/>
          <w:szCs w:val="20"/>
        </w:rPr>
      </w:pPr>
    </w:p>
    <w:p w14:paraId="5D2C7A92" w14:textId="77777777" w:rsidR="008D2BB1" w:rsidRPr="000A6110" w:rsidRDefault="00F47F55" w:rsidP="004F06E8">
      <w:pPr>
        <w:pStyle w:val="ListParagraph"/>
        <w:numPr>
          <w:ilvl w:val="0"/>
          <w:numId w:val="46"/>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 xml:space="preserve">Local authorities and governing bodies </w:t>
      </w:r>
      <w:r w:rsidRPr="000A6110">
        <w:rPr>
          <w:rFonts w:eastAsiaTheme="minorHAnsi" w:cs="Arial"/>
          <w:b/>
          <w:bCs/>
          <w:sz w:val="20"/>
          <w:szCs w:val="20"/>
          <w:lang w:eastAsia="en-US"/>
        </w:rPr>
        <w:t xml:space="preserve">must </w:t>
      </w:r>
      <w:r w:rsidRPr="000A6110">
        <w:rPr>
          <w:rFonts w:eastAsiaTheme="minorHAnsi" w:cs="Arial"/>
          <w:sz w:val="20"/>
          <w:szCs w:val="20"/>
          <w:lang w:eastAsia="en-US"/>
        </w:rPr>
        <w:t>have regard to this statutory</w:t>
      </w:r>
      <w:r w:rsidR="008D2BB1" w:rsidRPr="000A6110">
        <w:rPr>
          <w:rFonts w:eastAsiaTheme="minorHAnsi" w:cs="Arial"/>
          <w:sz w:val="20"/>
          <w:szCs w:val="20"/>
          <w:lang w:eastAsia="en-US"/>
        </w:rPr>
        <w:t xml:space="preserve"> g</w:t>
      </w:r>
      <w:r w:rsidRPr="000A6110">
        <w:rPr>
          <w:rFonts w:eastAsiaTheme="minorHAnsi" w:cs="Arial"/>
          <w:sz w:val="20"/>
          <w:szCs w:val="20"/>
          <w:lang w:eastAsia="en-US"/>
        </w:rPr>
        <w:t>uidance when carrying out their duties in promoting the welfare of children</w:t>
      </w:r>
      <w:r w:rsidR="008D2BB1" w:rsidRPr="000A6110">
        <w:rPr>
          <w:rFonts w:eastAsiaTheme="minorHAnsi" w:cs="Arial"/>
          <w:sz w:val="20"/>
          <w:szCs w:val="20"/>
          <w:lang w:eastAsia="en-US"/>
        </w:rPr>
        <w:t xml:space="preserve"> </w:t>
      </w:r>
      <w:r w:rsidRPr="000A6110">
        <w:rPr>
          <w:rFonts w:eastAsiaTheme="minorHAnsi" w:cs="Arial"/>
          <w:sz w:val="20"/>
          <w:szCs w:val="20"/>
          <w:lang w:eastAsia="en-US"/>
        </w:rPr>
        <w:t xml:space="preserve">who are </w:t>
      </w:r>
      <w:r w:rsidR="000468EF" w:rsidRPr="000A6110">
        <w:rPr>
          <w:rFonts w:eastAsiaTheme="minorHAnsi" w:cs="Arial"/>
          <w:sz w:val="20"/>
          <w:szCs w:val="20"/>
          <w:lang w:eastAsia="en-US"/>
        </w:rPr>
        <w:t>pupil</w:t>
      </w:r>
      <w:r w:rsidRPr="000A6110">
        <w:rPr>
          <w:rFonts w:eastAsiaTheme="minorHAnsi" w:cs="Arial"/>
          <w:sz w:val="20"/>
          <w:szCs w:val="20"/>
          <w:lang w:eastAsia="en-US"/>
        </w:rPr>
        <w:t>s at the education setting, including meeting their healthcare</w:t>
      </w:r>
      <w:r w:rsidR="008D2BB1" w:rsidRPr="000A6110">
        <w:rPr>
          <w:rFonts w:eastAsiaTheme="minorHAnsi" w:cs="Arial"/>
          <w:sz w:val="20"/>
          <w:szCs w:val="20"/>
          <w:lang w:eastAsia="en-US"/>
        </w:rPr>
        <w:t xml:space="preserve"> </w:t>
      </w:r>
      <w:r w:rsidRPr="000A6110">
        <w:rPr>
          <w:rFonts w:eastAsiaTheme="minorHAnsi" w:cs="Arial"/>
          <w:sz w:val="20"/>
          <w:szCs w:val="20"/>
          <w:lang w:eastAsia="en-US"/>
        </w:rPr>
        <w:t>needs. The guidance also applies to activities taking place off-site as part of</w:t>
      </w:r>
      <w:r w:rsidR="008D2BB1" w:rsidRPr="000A6110">
        <w:rPr>
          <w:rFonts w:eastAsiaTheme="minorHAnsi" w:cs="Arial"/>
          <w:sz w:val="20"/>
          <w:szCs w:val="20"/>
          <w:lang w:eastAsia="en-US"/>
        </w:rPr>
        <w:t xml:space="preserve"> </w:t>
      </w:r>
      <w:r w:rsidRPr="000A6110">
        <w:rPr>
          <w:rFonts w:eastAsiaTheme="minorHAnsi" w:cs="Arial"/>
          <w:sz w:val="20"/>
          <w:szCs w:val="20"/>
          <w:lang w:eastAsia="en-US"/>
        </w:rPr>
        <w:t>normal educational activities.</w:t>
      </w:r>
    </w:p>
    <w:p w14:paraId="0E671A38" w14:textId="77777777" w:rsidR="00CE295A" w:rsidRPr="000A6110" w:rsidRDefault="00CE295A" w:rsidP="004F06E8">
      <w:pPr>
        <w:pStyle w:val="ListParagraph"/>
        <w:spacing w:after="240"/>
        <w:rPr>
          <w:rFonts w:cs="Arial"/>
          <w:sz w:val="20"/>
          <w:szCs w:val="20"/>
        </w:rPr>
      </w:pPr>
    </w:p>
    <w:p w14:paraId="24658E64" w14:textId="77777777" w:rsidR="00CE295A" w:rsidRPr="000A6110" w:rsidRDefault="00CE295A" w:rsidP="004F06E8">
      <w:pPr>
        <w:pStyle w:val="ListParagraph"/>
        <w:numPr>
          <w:ilvl w:val="0"/>
          <w:numId w:val="46"/>
        </w:numPr>
        <w:autoSpaceDE w:val="0"/>
        <w:autoSpaceDN w:val="0"/>
        <w:adjustRightInd w:val="0"/>
        <w:spacing w:after="240"/>
        <w:ind w:left="709" w:hanging="709"/>
        <w:rPr>
          <w:rFonts w:cs="Arial"/>
          <w:sz w:val="20"/>
          <w:szCs w:val="20"/>
        </w:rPr>
      </w:pPr>
      <w:r w:rsidRPr="000A6110">
        <w:rPr>
          <w:rFonts w:cs="Arial"/>
          <w:sz w:val="20"/>
          <w:szCs w:val="20"/>
        </w:rPr>
        <w:t xml:space="preserve">Throughout this document references are made to healthcare plans.  </w:t>
      </w:r>
      <w:r w:rsidR="005E053C" w:rsidRPr="000A6110">
        <w:rPr>
          <w:rFonts w:cs="Arial"/>
          <w:sz w:val="20"/>
          <w:szCs w:val="20"/>
        </w:rPr>
        <w:t>There are two types:</w:t>
      </w:r>
    </w:p>
    <w:tbl>
      <w:tblPr>
        <w:tblStyle w:val="TableGrid"/>
        <w:tblW w:w="8925" w:type="dxa"/>
        <w:tblInd w:w="709" w:type="dxa"/>
        <w:tblLook w:val="04A0" w:firstRow="1" w:lastRow="0" w:firstColumn="1" w:lastColumn="0" w:noHBand="0" w:noVBand="1"/>
      </w:tblPr>
      <w:tblGrid>
        <w:gridCol w:w="8925"/>
      </w:tblGrid>
      <w:tr w:rsidR="004F06E8" w:rsidRPr="000A6110" w14:paraId="5FACB5B6" w14:textId="77777777" w:rsidTr="00C5095E">
        <w:trPr>
          <w:trHeight w:val="1632"/>
        </w:trPr>
        <w:tc>
          <w:tcPr>
            <w:tcW w:w="8925" w:type="dxa"/>
          </w:tcPr>
          <w:p w14:paraId="67146712" w14:textId="77777777" w:rsidR="004F06E8" w:rsidRPr="000A6110" w:rsidRDefault="004F06E8" w:rsidP="004F06E8">
            <w:pPr>
              <w:autoSpaceDE w:val="0"/>
              <w:autoSpaceDN w:val="0"/>
              <w:adjustRightInd w:val="0"/>
              <w:spacing w:after="120"/>
              <w:rPr>
                <w:rFonts w:cs="Arial"/>
                <w:b/>
                <w:i/>
                <w:sz w:val="20"/>
                <w:szCs w:val="20"/>
              </w:rPr>
            </w:pPr>
            <w:r w:rsidRPr="000A6110">
              <w:rPr>
                <w:rFonts w:cs="Arial"/>
                <w:b/>
                <w:i/>
                <w:sz w:val="20"/>
                <w:szCs w:val="20"/>
              </w:rPr>
              <w:t>a). School based Individual Healthcare Plan (IHP):</w:t>
            </w:r>
          </w:p>
          <w:p w14:paraId="14C30817" w14:textId="77777777" w:rsidR="004F06E8" w:rsidRPr="000A6110" w:rsidRDefault="004F06E8" w:rsidP="004F06E8">
            <w:pPr>
              <w:autoSpaceDE w:val="0"/>
              <w:autoSpaceDN w:val="0"/>
              <w:adjustRightInd w:val="0"/>
              <w:spacing w:after="120"/>
              <w:rPr>
                <w:rFonts w:cs="Arial"/>
                <w:sz w:val="20"/>
                <w:szCs w:val="20"/>
              </w:rPr>
            </w:pPr>
            <w:r w:rsidRPr="000A6110">
              <w:rPr>
                <w:rFonts w:cs="Arial"/>
                <w:sz w:val="20"/>
                <w:szCs w:val="20"/>
              </w:rPr>
              <w:t>This plan is instigated by the school when it is identified that a pupil has a healthcare need</w:t>
            </w:r>
            <w:r w:rsidR="00205AB3" w:rsidRPr="000A6110">
              <w:rPr>
                <w:rFonts w:cs="Arial"/>
                <w:sz w:val="20"/>
                <w:szCs w:val="20"/>
              </w:rPr>
              <w:t xml:space="preserve"> (see figure 1)</w:t>
            </w:r>
            <w:r w:rsidRPr="000A6110">
              <w:rPr>
                <w:rFonts w:cs="Arial"/>
                <w:sz w:val="20"/>
                <w:szCs w:val="20"/>
              </w:rPr>
              <w:t xml:space="preserve">. </w:t>
            </w:r>
            <w:r w:rsidR="00205AB3" w:rsidRPr="000A6110">
              <w:rPr>
                <w:rFonts w:cs="Arial"/>
                <w:sz w:val="20"/>
                <w:szCs w:val="20"/>
              </w:rPr>
              <w:t xml:space="preserve"> This is a plan for the care of the individual pupil whilst in school and may include input from a health professional and a medical healthcare plan. </w:t>
            </w:r>
          </w:p>
          <w:p w14:paraId="191A1913" w14:textId="77777777" w:rsidR="004F06E8" w:rsidRPr="000A6110" w:rsidRDefault="004F06E8" w:rsidP="004F06E8">
            <w:pPr>
              <w:autoSpaceDE w:val="0"/>
              <w:autoSpaceDN w:val="0"/>
              <w:adjustRightInd w:val="0"/>
              <w:spacing w:after="120"/>
              <w:rPr>
                <w:rFonts w:cs="Arial"/>
                <w:b/>
                <w:i/>
                <w:sz w:val="20"/>
                <w:szCs w:val="20"/>
              </w:rPr>
            </w:pPr>
            <w:r w:rsidRPr="000A6110">
              <w:rPr>
                <w:rFonts w:cs="Arial"/>
                <w:b/>
                <w:i/>
                <w:sz w:val="20"/>
                <w:szCs w:val="20"/>
              </w:rPr>
              <w:t>b). Medical Healthcare Plan:</w:t>
            </w:r>
            <w:r w:rsidRPr="000A6110">
              <w:rPr>
                <w:rFonts w:cs="Arial"/>
                <w:b/>
                <w:i/>
                <w:sz w:val="20"/>
                <w:szCs w:val="20"/>
              </w:rPr>
              <w:tab/>
            </w:r>
          </w:p>
          <w:p w14:paraId="1940A2A8" w14:textId="77777777" w:rsidR="004F06E8" w:rsidRPr="000A6110" w:rsidRDefault="004F06E8" w:rsidP="004F06E8">
            <w:pPr>
              <w:autoSpaceDE w:val="0"/>
              <w:autoSpaceDN w:val="0"/>
              <w:adjustRightInd w:val="0"/>
              <w:spacing w:after="120"/>
              <w:rPr>
                <w:rFonts w:cs="Arial"/>
                <w:sz w:val="20"/>
                <w:szCs w:val="20"/>
              </w:rPr>
            </w:pPr>
            <w:r w:rsidRPr="000A6110">
              <w:rPr>
                <w:rFonts w:cs="Arial"/>
                <w:sz w:val="20"/>
                <w:szCs w:val="20"/>
              </w:rPr>
              <w:t xml:space="preserve">This is a healthcare plan provided by a health professional. </w:t>
            </w:r>
          </w:p>
        </w:tc>
      </w:tr>
    </w:tbl>
    <w:p w14:paraId="7FC3E72C" w14:textId="77777777" w:rsidR="004F06E8" w:rsidRPr="000A6110" w:rsidRDefault="004F06E8" w:rsidP="007E5C24">
      <w:pPr>
        <w:autoSpaceDE w:val="0"/>
        <w:autoSpaceDN w:val="0"/>
        <w:adjustRightInd w:val="0"/>
        <w:spacing w:after="240"/>
        <w:rPr>
          <w:rFonts w:cs="Arial"/>
          <w:b/>
          <w:sz w:val="20"/>
          <w:szCs w:val="20"/>
        </w:rPr>
      </w:pPr>
    </w:p>
    <w:p w14:paraId="19887DF2" w14:textId="77777777" w:rsidR="008D2BB1" w:rsidRPr="000A6110" w:rsidRDefault="001716FF" w:rsidP="007E5C24">
      <w:pPr>
        <w:autoSpaceDE w:val="0"/>
        <w:autoSpaceDN w:val="0"/>
        <w:adjustRightInd w:val="0"/>
        <w:spacing w:after="240"/>
        <w:rPr>
          <w:rFonts w:cs="Arial"/>
          <w:b/>
          <w:sz w:val="20"/>
          <w:szCs w:val="20"/>
        </w:rPr>
      </w:pPr>
      <w:r w:rsidRPr="000A6110">
        <w:rPr>
          <w:rFonts w:cs="Arial"/>
          <w:b/>
          <w:sz w:val="20"/>
          <w:szCs w:val="20"/>
        </w:rPr>
        <w:t>1.2</w:t>
      </w:r>
      <w:r w:rsidR="004F06E8" w:rsidRPr="000A6110">
        <w:rPr>
          <w:rFonts w:cs="Arial"/>
          <w:b/>
          <w:sz w:val="20"/>
          <w:szCs w:val="20"/>
        </w:rPr>
        <w:tab/>
      </w:r>
      <w:r w:rsidRPr="000A6110">
        <w:rPr>
          <w:rFonts w:cs="Arial"/>
          <w:b/>
          <w:sz w:val="20"/>
          <w:szCs w:val="20"/>
        </w:rPr>
        <w:t>Key p</w:t>
      </w:r>
      <w:r w:rsidR="00F63669" w:rsidRPr="000A6110">
        <w:rPr>
          <w:rFonts w:cs="Arial"/>
          <w:b/>
          <w:sz w:val="20"/>
          <w:szCs w:val="20"/>
        </w:rPr>
        <w:t>olicy statement</w:t>
      </w:r>
      <w:r w:rsidRPr="000A6110">
        <w:rPr>
          <w:rFonts w:cs="Arial"/>
          <w:b/>
          <w:sz w:val="20"/>
          <w:szCs w:val="20"/>
        </w:rPr>
        <w:t>s</w:t>
      </w:r>
    </w:p>
    <w:p w14:paraId="2454633D" w14:textId="77777777" w:rsidR="008D2BB1" w:rsidRPr="000A6110" w:rsidRDefault="007E5C24" w:rsidP="00DE471E">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Pupils</w:t>
      </w:r>
      <w:r w:rsidR="008D2BB1" w:rsidRPr="000A6110">
        <w:rPr>
          <w:rFonts w:eastAsiaTheme="minorHAnsi" w:cs="Arial"/>
          <w:sz w:val="20"/>
          <w:szCs w:val="20"/>
          <w:lang w:eastAsia="en-US"/>
        </w:rPr>
        <w:t xml:space="preserve"> with healthcare needs should be properly supported so that they have full access to education, including trips and physical education.</w:t>
      </w:r>
    </w:p>
    <w:p w14:paraId="546FE916" w14:textId="77777777" w:rsidR="000D17F8" w:rsidRPr="000A6110" w:rsidRDefault="000D17F8" w:rsidP="000D17F8">
      <w:pPr>
        <w:pStyle w:val="ListParagraph"/>
        <w:autoSpaceDE w:val="0"/>
        <w:autoSpaceDN w:val="0"/>
        <w:adjustRightInd w:val="0"/>
        <w:spacing w:after="240"/>
        <w:ind w:left="709"/>
        <w:rPr>
          <w:rFonts w:eastAsiaTheme="minorHAnsi" w:cs="Arial"/>
          <w:sz w:val="20"/>
          <w:szCs w:val="20"/>
          <w:lang w:eastAsia="en-US"/>
        </w:rPr>
      </w:pPr>
    </w:p>
    <w:p w14:paraId="644DC73C" w14:textId="77777777" w:rsidR="000D17F8" w:rsidRPr="000A6110" w:rsidRDefault="000D17F8" w:rsidP="00DE471E">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there are any concerns in the implementation of the policy relating to safeguarding, the school should follow their safeguarding procedures, and if need </w:t>
      </w:r>
      <w:proofErr w:type="gramStart"/>
      <w:r w:rsidRPr="000A6110">
        <w:rPr>
          <w:rFonts w:eastAsiaTheme="minorHAnsi" w:cs="Arial"/>
          <w:sz w:val="20"/>
          <w:szCs w:val="20"/>
          <w:lang w:eastAsia="en-US"/>
        </w:rPr>
        <w:t>be</w:t>
      </w:r>
      <w:proofErr w:type="gramEnd"/>
      <w:r w:rsidRPr="000A6110">
        <w:rPr>
          <w:rFonts w:eastAsiaTheme="minorHAnsi" w:cs="Arial"/>
          <w:sz w:val="20"/>
          <w:szCs w:val="20"/>
          <w:lang w:eastAsia="en-US"/>
        </w:rPr>
        <w:t xml:space="preserve"> take advice from the Education Safeguarding Officer or the Children’s Gateway. </w:t>
      </w:r>
    </w:p>
    <w:p w14:paraId="16E12543" w14:textId="77777777" w:rsidR="006C5DC8" w:rsidRPr="000A6110" w:rsidRDefault="006C5DC8" w:rsidP="006C5DC8">
      <w:pPr>
        <w:pStyle w:val="ListParagraph"/>
        <w:autoSpaceDE w:val="0"/>
        <w:autoSpaceDN w:val="0"/>
        <w:adjustRightInd w:val="0"/>
        <w:spacing w:after="240"/>
        <w:ind w:left="709"/>
        <w:rPr>
          <w:rFonts w:eastAsiaTheme="minorHAnsi" w:cs="Arial"/>
          <w:sz w:val="20"/>
          <w:szCs w:val="20"/>
          <w:lang w:eastAsia="en-US"/>
        </w:rPr>
      </w:pPr>
    </w:p>
    <w:p w14:paraId="565F345C" w14:textId="77777777" w:rsidR="006C5DC8" w:rsidRPr="000A6110" w:rsidRDefault="008D2BB1" w:rsidP="00DE471E">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Governing bodies must ensure that arrangements are in place to support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with healthcare needs.</w:t>
      </w:r>
    </w:p>
    <w:p w14:paraId="1D689008" w14:textId="77777777" w:rsidR="006C5DC8" w:rsidRPr="000A6110" w:rsidRDefault="006C5DC8" w:rsidP="006C5DC8">
      <w:pPr>
        <w:pStyle w:val="ListParagraph"/>
        <w:rPr>
          <w:rFonts w:eastAsiaTheme="minorHAnsi" w:cs="Arial"/>
          <w:sz w:val="20"/>
          <w:szCs w:val="20"/>
          <w:lang w:eastAsia="en-US"/>
        </w:rPr>
      </w:pPr>
    </w:p>
    <w:p w14:paraId="4F6A37E1" w14:textId="77777777" w:rsidR="00A43B3B" w:rsidRPr="000A6110" w:rsidRDefault="008D2BB1" w:rsidP="00A43B3B">
      <w:pPr>
        <w:pStyle w:val="ListParagraph"/>
        <w:numPr>
          <w:ilvl w:val="0"/>
          <w:numId w:val="4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 xml:space="preserve">Governing bodies should ensure that education setting staff consult the relevant professionals,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and parents</w:t>
      </w:r>
      <w:r w:rsidR="001716FF" w:rsidRPr="000A6110">
        <w:rPr>
          <w:rFonts w:eastAsiaTheme="minorHAnsi" w:cs="Arial"/>
          <w:sz w:val="20"/>
          <w:szCs w:val="20"/>
          <w:lang w:eastAsia="en-US"/>
        </w:rPr>
        <w:t>/carers</w:t>
      </w:r>
      <w:r w:rsidRPr="000A6110">
        <w:rPr>
          <w:rFonts w:eastAsiaTheme="minorHAnsi" w:cs="Arial"/>
          <w:sz w:val="20"/>
          <w:szCs w:val="20"/>
          <w:lang w:eastAsia="en-US"/>
        </w:rPr>
        <w:t xml:space="preserve"> to ensure the needs of the </w:t>
      </w:r>
      <w:r w:rsidR="007E5C24" w:rsidRPr="000A6110">
        <w:rPr>
          <w:rFonts w:eastAsiaTheme="minorHAnsi" w:cs="Arial"/>
          <w:sz w:val="20"/>
          <w:szCs w:val="20"/>
          <w:lang w:eastAsia="en-US"/>
        </w:rPr>
        <w:t>pupil</w:t>
      </w:r>
      <w:r w:rsidRPr="000A6110">
        <w:rPr>
          <w:rFonts w:eastAsiaTheme="minorHAnsi" w:cs="Arial"/>
          <w:sz w:val="20"/>
          <w:szCs w:val="20"/>
          <w:lang w:eastAsia="en-US"/>
        </w:rPr>
        <w:t xml:space="preserve"> with healthcare needs are properly understood and effectively supported.</w:t>
      </w:r>
    </w:p>
    <w:p w14:paraId="38EE9CB0" w14:textId="77777777" w:rsidR="00A43B3B" w:rsidRPr="000A6110" w:rsidRDefault="00A43B3B" w:rsidP="00A43B3B">
      <w:pPr>
        <w:pStyle w:val="ListParagraph"/>
        <w:rPr>
          <w:rFonts w:eastAsiaTheme="minorHAnsi" w:cs="Arial"/>
          <w:sz w:val="20"/>
          <w:szCs w:val="20"/>
          <w:lang w:eastAsia="en-US"/>
        </w:rPr>
      </w:pPr>
    </w:p>
    <w:p w14:paraId="34FDDFA2" w14:textId="77777777" w:rsidR="00A43B3B" w:rsidRPr="000A6110" w:rsidRDefault="00A43B3B" w:rsidP="00A43B3B">
      <w:pPr>
        <w:pStyle w:val="ListParagraph"/>
        <w:numPr>
          <w:ilvl w:val="0"/>
          <w:numId w:val="4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Any staff member within the education setting may be asked to provide support to pupils with healthcare needs, including assisting or supervising the administration of medicines.  This role is entirely voluntary.  Staff members must receive sufficient and suitable training and achieve the necessary level of competence before they take on the responsibility.  No staff member can be required to administer or supervise medication unless it forms part of their contract, terms and conditions or a mutually agreed job plan (see page 6-11</w:t>
      </w:r>
      <w:r w:rsidR="000B4390" w:rsidRPr="000A6110">
        <w:rPr>
          <w:rFonts w:eastAsiaTheme="minorHAnsi" w:cs="Arial"/>
          <w:sz w:val="20"/>
          <w:szCs w:val="20"/>
          <w:lang w:eastAsia="en-US"/>
        </w:rPr>
        <w:t xml:space="preserve">, </w:t>
      </w:r>
      <w:r w:rsidRPr="000A6110">
        <w:rPr>
          <w:rFonts w:eastAsiaTheme="minorHAnsi" w:cs="Arial"/>
          <w:sz w:val="20"/>
          <w:szCs w:val="20"/>
          <w:lang w:eastAsia="en-US"/>
        </w:rPr>
        <w:t>national guidance).</w:t>
      </w:r>
    </w:p>
    <w:p w14:paraId="0A791F93" w14:textId="77777777" w:rsidR="004F06E8" w:rsidRPr="000A6110" w:rsidRDefault="004F06E8" w:rsidP="004F06E8">
      <w:pPr>
        <w:pStyle w:val="ListParagraph"/>
        <w:rPr>
          <w:rFonts w:cs="Arial"/>
          <w:sz w:val="20"/>
          <w:szCs w:val="20"/>
        </w:rPr>
      </w:pPr>
    </w:p>
    <w:tbl>
      <w:tblPr>
        <w:tblStyle w:val="TableGrid"/>
        <w:tblW w:w="8930" w:type="dxa"/>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30"/>
      </w:tblGrid>
      <w:tr w:rsidR="004F06E8" w:rsidRPr="000A6110" w14:paraId="63397FDC" w14:textId="77777777" w:rsidTr="004F06E8">
        <w:tc>
          <w:tcPr>
            <w:tcW w:w="8930" w:type="dxa"/>
          </w:tcPr>
          <w:p w14:paraId="63BCF615" w14:textId="77777777" w:rsidR="004F06E8" w:rsidRPr="000A6110" w:rsidRDefault="00E1098B" w:rsidP="00E1098B">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Where a</w:t>
            </w:r>
            <w:r w:rsidR="004F06E8" w:rsidRPr="000A6110">
              <w:rPr>
                <w:rFonts w:cs="Arial"/>
                <w:b/>
                <w:color w:val="000000" w:themeColor="text1"/>
                <w:sz w:val="20"/>
                <w:szCs w:val="20"/>
              </w:rPr>
              <w:t xml:space="preserve"> medical healthcare plan, individual healthcare plan (IHP) and/or medication for a pupil is not readily available on a given day and places a pupil at risk, the </w:t>
            </w:r>
            <w:r w:rsidR="00293E29" w:rsidRPr="000A6110">
              <w:rPr>
                <w:rFonts w:cs="Arial"/>
                <w:b/>
                <w:color w:val="000000" w:themeColor="text1"/>
                <w:sz w:val="20"/>
                <w:szCs w:val="20"/>
              </w:rPr>
              <w:t>headteacher</w:t>
            </w:r>
            <w:r w:rsidR="004F06E8" w:rsidRPr="000A6110">
              <w:rPr>
                <w:rFonts w:cs="Arial"/>
                <w:b/>
                <w:color w:val="000000" w:themeColor="text1"/>
                <w:sz w:val="20"/>
                <w:szCs w:val="20"/>
              </w:rPr>
              <w:t xml:space="preserve"> will assess the risk and has the right to refuse to admit the child into the school until said healthcare plan or medication is provided in accordance with this school </w:t>
            </w:r>
            <w:proofErr w:type="gramStart"/>
            <w:r w:rsidR="004F06E8" w:rsidRPr="000A6110">
              <w:rPr>
                <w:rFonts w:cs="Arial"/>
                <w:b/>
                <w:color w:val="000000" w:themeColor="text1"/>
                <w:sz w:val="20"/>
                <w:szCs w:val="20"/>
              </w:rPr>
              <w:t>policy.</w:t>
            </w:r>
            <w:r w:rsidR="009E6071" w:rsidRPr="000A6110">
              <w:rPr>
                <w:rFonts w:cs="Arial"/>
                <w:b/>
                <w:color w:val="000000" w:themeColor="text1"/>
                <w:sz w:val="20"/>
                <w:szCs w:val="20"/>
              </w:rPr>
              <w:t>*</w:t>
            </w:r>
            <w:proofErr w:type="gramEnd"/>
          </w:p>
        </w:tc>
      </w:tr>
    </w:tbl>
    <w:p w14:paraId="2FEAFAE8" w14:textId="77777777" w:rsidR="00A43B3B" w:rsidRPr="000A6110" w:rsidRDefault="00A43B3B" w:rsidP="00A43B3B">
      <w:pPr>
        <w:autoSpaceDE w:val="0"/>
        <w:autoSpaceDN w:val="0"/>
        <w:adjustRightInd w:val="0"/>
        <w:rPr>
          <w:rFonts w:cs="Arial"/>
          <w:b/>
          <w:sz w:val="20"/>
          <w:szCs w:val="20"/>
        </w:rPr>
      </w:pPr>
    </w:p>
    <w:p w14:paraId="64A863E8" w14:textId="77777777" w:rsidR="009E6071" w:rsidRPr="000A6110" w:rsidRDefault="009E6071" w:rsidP="009E6071">
      <w:pPr>
        <w:autoSpaceDE w:val="0"/>
        <w:autoSpaceDN w:val="0"/>
        <w:adjustRightInd w:val="0"/>
        <w:jc w:val="center"/>
        <w:rPr>
          <w:rFonts w:cs="Arial"/>
          <w:b/>
          <w:sz w:val="20"/>
          <w:szCs w:val="20"/>
        </w:rPr>
      </w:pPr>
      <w:r w:rsidRPr="000A6110">
        <w:rPr>
          <w:rFonts w:cs="Arial"/>
          <w:b/>
          <w:sz w:val="20"/>
          <w:szCs w:val="20"/>
        </w:rPr>
        <w:t xml:space="preserve">*However, this should not affect </w:t>
      </w:r>
      <w:r w:rsidR="007B14C9" w:rsidRPr="000A6110">
        <w:rPr>
          <w:rFonts w:cs="Arial"/>
          <w:b/>
          <w:sz w:val="20"/>
          <w:szCs w:val="20"/>
        </w:rPr>
        <w:t xml:space="preserve">the pupils’ </w:t>
      </w:r>
      <w:r w:rsidRPr="000A6110">
        <w:rPr>
          <w:rFonts w:cs="Arial"/>
          <w:b/>
          <w:sz w:val="20"/>
          <w:szCs w:val="20"/>
        </w:rPr>
        <w:t>attendance.  The School, Local Authority and Health Board must liaise with each other as soon as possible.</w:t>
      </w:r>
    </w:p>
    <w:p w14:paraId="2B0D9C04" w14:textId="77777777" w:rsidR="009E6071" w:rsidRDefault="009E6071" w:rsidP="00A43B3B">
      <w:pPr>
        <w:autoSpaceDE w:val="0"/>
        <w:autoSpaceDN w:val="0"/>
        <w:adjustRightInd w:val="0"/>
        <w:rPr>
          <w:rFonts w:cs="Arial"/>
          <w:b/>
          <w:sz w:val="20"/>
          <w:szCs w:val="20"/>
        </w:rPr>
      </w:pPr>
    </w:p>
    <w:p w14:paraId="6B879B0C" w14:textId="77777777" w:rsidR="000A6110" w:rsidRDefault="000A6110" w:rsidP="00A43B3B">
      <w:pPr>
        <w:autoSpaceDE w:val="0"/>
        <w:autoSpaceDN w:val="0"/>
        <w:adjustRightInd w:val="0"/>
        <w:rPr>
          <w:rFonts w:cs="Arial"/>
          <w:b/>
          <w:sz w:val="20"/>
          <w:szCs w:val="20"/>
        </w:rPr>
      </w:pPr>
    </w:p>
    <w:p w14:paraId="4C54139E" w14:textId="77777777" w:rsidR="000A6110" w:rsidRDefault="000A6110" w:rsidP="00A43B3B">
      <w:pPr>
        <w:autoSpaceDE w:val="0"/>
        <w:autoSpaceDN w:val="0"/>
        <w:adjustRightInd w:val="0"/>
        <w:rPr>
          <w:rFonts w:cs="Arial"/>
          <w:b/>
          <w:sz w:val="20"/>
          <w:szCs w:val="20"/>
        </w:rPr>
      </w:pPr>
    </w:p>
    <w:p w14:paraId="508182C4" w14:textId="77777777" w:rsidR="000A6110" w:rsidRDefault="000A6110" w:rsidP="00A43B3B">
      <w:pPr>
        <w:autoSpaceDE w:val="0"/>
        <w:autoSpaceDN w:val="0"/>
        <w:adjustRightInd w:val="0"/>
        <w:rPr>
          <w:rFonts w:cs="Arial"/>
          <w:b/>
          <w:sz w:val="20"/>
          <w:szCs w:val="20"/>
        </w:rPr>
      </w:pPr>
    </w:p>
    <w:p w14:paraId="13828866" w14:textId="77777777" w:rsidR="000A6110" w:rsidRDefault="000A6110" w:rsidP="00A43B3B">
      <w:pPr>
        <w:autoSpaceDE w:val="0"/>
        <w:autoSpaceDN w:val="0"/>
        <w:adjustRightInd w:val="0"/>
        <w:rPr>
          <w:rFonts w:cs="Arial"/>
          <w:b/>
          <w:sz w:val="20"/>
          <w:szCs w:val="20"/>
        </w:rPr>
      </w:pPr>
    </w:p>
    <w:p w14:paraId="11B779D0" w14:textId="77777777" w:rsidR="000A6110" w:rsidRPr="000A6110" w:rsidRDefault="000A6110" w:rsidP="00A43B3B">
      <w:pPr>
        <w:autoSpaceDE w:val="0"/>
        <w:autoSpaceDN w:val="0"/>
        <w:adjustRightInd w:val="0"/>
        <w:rPr>
          <w:rFonts w:cs="Arial"/>
          <w:b/>
          <w:sz w:val="20"/>
          <w:szCs w:val="20"/>
        </w:rPr>
      </w:pPr>
    </w:p>
    <w:p w14:paraId="44270C09" w14:textId="77777777" w:rsidR="00C047FB" w:rsidRPr="000A6110" w:rsidRDefault="007E5C24" w:rsidP="007E5C24">
      <w:pPr>
        <w:autoSpaceDE w:val="0"/>
        <w:autoSpaceDN w:val="0"/>
        <w:adjustRightInd w:val="0"/>
        <w:spacing w:after="240"/>
        <w:rPr>
          <w:rFonts w:cs="Arial"/>
          <w:b/>
          <w:sz w:val="20"/>
          <w:szCs w:val="20"/>
        </w:rPr>
      </w:pPr>
      <w:r w:rsidRPr="000A6110">
        <w:rPr>
          <w:rFonts w:cs="Arial"/>
          <w:b/>
          <w:sz w:val="20"/>
          <w:szCs w:val="20"/>
        </w:rPr>
        <w:lastRenderedPageBreak/>
        <w:t>1.</w:t>
      </w:r>
      <w:r w:rsidR="002B1EE0" w:rsidRPr="000A6110">
        <w:rPr>
          <w:rFonts w:cs="Arial"/>
          <w:b/>
          <w:sz w:val="20"/>
          <w:szCs w:val="20"/>
        </w:rPr>
        <w:t>3</w:t>
      </w:r>
      <w:r w:rsidRPr="000A6110">
        <w:rPr>
          <w:rFonts w:cs="Arial"/>
          <w:b/>
          <w:sz w:val="20"/>
          <w:szCs w:val="20"/>
        </w:rPr>
        <w:t xml:space="preserve"> </w:t>
      </w:r>
      <w:r w:rsidR="009D3A98" w:rsidRPr="000A6110">
        <w:rPr>
          <w:rFonts w:cs="Arial"/>
          <w:b/>
          <w:sz w:val="20"/>
          <w:szCs w:val="20"/>
        </w:rPr>
        <w:tab/>
      </w:r>
      <w:r w:rsidRPr="000A6110">
        <w:rPr>
          <w:rFonts w:cs="Arial"/>
          <w:b/>
          <w:sz w:val="20"/>
          <w:szCs w:val="20"/>
        </w:rPr>
        <w:t>Legislation</w:t>
      </w:r>
      <w:r w:rsidR="002B1EE0" w:rsidRPr="000A6110">
        <w:rPr>
          <w:rFonts w:cs="Arial"/>
          <w:b/>
          <w:sz w:val="20"/>
          <w:szCs w:val="20"/>
        </w:rPr>
        <w:t xml:space="preserve"> and guidance </w:t>
      </w:r>
    </w:p>
    <w:p w14:paraId="29059328" w14:textId="77777777" w:rsidR="002B1EE0" w:rsidRPr="000A6110" w:rsidRDefault="00C047FB" w:rsidP="009E6071">
      <w:pPr>
        <w:pStyle w:val="ListParagraph"/>
        <w:numPr>
          <w:ilvl w:val="0"/>
          <w:numId w:val="48"/>
        </w:numPr>
        <w:autoSpaceDE w:val="0"/>
        <w:autoSpaceDN w:val="0"/>
        <w:adjustRightInd w:val="0"/>
        <w:spacing w:after="240"/>
        <w:ind w:hanging="720"/>
        <w:rPr>
          <w:rFonts w:cs="Arial"/>
          <w:sz w:val="20"/>
          <w:szCs w:val="20"/>
        </w:rPr>
      </w:pPr>
      <w:r w:rsidRPr="000A6110">
        <w:rPr>
          <w:rFonts w:cs="Arial"/>
          <w:sz w:val="20"/>
          <w:szCs w:val="20"/>
        </w:rPr>
        <w:t xml:space="preserve">The legislation that this policy has been issued under is documented in </w:t>
      </w:r>
      <w:r w:rsidRPr="000A6110">
        <w:rPr>
          <w:rFonts w:cs="Arial"/>
          <w:bCs/>
          <w:sz w:val="20"/>
          <w:szCs w:val="20"/>
        </w:rPr>
        <w:t>Supporting Learners with Healthcare Needs. Guidance. Welsh Government 215/2017</w:t>
      </w:r>
      <w:r w:rsidR="009E6071" w:rsidRPr="000A6110">
        <w:rPr>
          <w:rStyle w:val="Hyperlink"/>
          <w:rFonts w:cs="Arial"/>
          <w:bCs/>
          <w:color w:val="000000" w:themeColor="text1"/>
          <w:sz w:val="20"/>
          <w:szCs w:val="20"/>
        </w:rPr>
        <w:t xml:space="preserve"> (</w:t>
      </w:r>
      <w:hyperlink r:id="rId12" w:history="1">
        <w:r w:rsidR="000D17F8" w:rsidRPr="000A6110">
          <w:rPr>
            <w:rStyle w:val="Hyperlink"/>
            <w:rFonts w:cs="Arial"/>
            <w:bCs/>
            <w:sz w:val="20"/>
            <w:szCs w:val="20"/>
          </w:rPr>
          <w:t>http://learning.gov.wales/resources/browse-all/supporting-learners-with-healthcare-needs/?lang=en</w:t>
        </w:r>
      </w:hyperlink>
      <w:r w:rsidR="000D17F8" w:rsidRPr="000A6110">
        <w:rPr>
          <w:rStyle w:val="Hyperlink"/>
          <w:rFonts w:cs="Arial"/>
          <w:bCs/>
          <w:color w:val="000000" w:themeColor="text1"/>
          <w:sz w:val="20"/>
          <w:szCs w:val="20"/>
        </w:rPr>
        <w:t xml:space="preserve">); </w:t>
      </w:r>
      <w:r w:rsidR="007E5C24" w:rsidRPr="000A6110">
        <w:rPr>
          <w:rFonts w:cs="Arial"/>
          <w:bCs/>
          <w:sz w:val="20"/>
          <w:szCs w:val="20"/>
        </w:rPr>
        <w:t>p</w:t>
      </w:r>
      <w:r w:rsidRPr="000A6110">
        <w:rPr>
          <w:rFonts w:cs="Arial"/>
          <w:sz w:val="20"/>
          <w:szCs w:val="20"/>
        </w:rPr>
        <w:t xml:space="preserve">ages </w:t>
      </w:r>
      <w:r w:rsidR="00CE295A" w:rsidRPr="000A6110">
        <w:rPr>
          <w:rFonts w:cs="Arial"/>
          <w:sz w:val="20"/>
          <w:szCs w:val="20"/>
        </w:rPr>
        <w:t xml:space="preserve">3, 4, 5, 27, 28, 29, 30 and 31; which must be followed. </w:t>
      </w:r>
    </w:p>
    <w:p w14:paraId="55EB2FDC" w14:textId="77777777" w:rsidR="002B1EE0" w:rsidRPr="000A6110" w:rsidRDefault="002B1EE0" w:rsidP="002B1EE0">
      <w:pPr>
        <w:pStyle w:val="ListParagraph"/>
        <w:autoSpaceDE w:val="0"/>
        <w:autoSpaceDN w:val="0"/>
        <w:adjustRightInd w:val="0"/>
        <w:spacing w:after="240"/>
        <w:rPr>
          <w:rFonts w:cs="Arial"/>
          <w:sz w:val="20"/>
          <w:szCs w:val="20"/>
        </w:rPr>
      </w:pPr>
    </w:p>
    <w:p w14:paraId="3A97EBF4" w14:textId="77777777" w:rsidR="002B1EE0" w:rsidRPr="000A6110" w:rsidRDefault="00C047FB" w:rsidP="00DE471E">
      <w:pPr>
        <w:pStyle w:val="ListParagraph"/>
        <w:numPr>
          <w:ilvl w:val="0"/>
          <w:numId w:val="48"/>
        </w:numPr>
        <w:autoSpaceDE w:val="0"/>
        <w:autoSpaceDN w:val="0"/>
        <w:adjustRightInd w:val="0"/>
        <w:spacing w:after="240"/>
        <w:ind w:hanging="720"/>
        <w:rPr>
          <w:rFonts w:cs="Arial"/>
          <w:sz w:val="20"/>
          <w:szCs w:val="20"/>
        </w:rPr>
      </w:pPr>
      <w:r w:rsidRPr="000A6110">
        <w:rPr>
          <w:rFonts w:cs="Arial"/>
          <w:sz w:val="20"/>
          <w:szCs w:val="20"/>
        </w:rPr>
        <w:t xml:space="preserve">In </w:t>
      </w:r>
      <w:proofErr w:type="gramStart"/>
      <w:r w:rsidRPr="000A6110">
        <w:rPr>
          <w:rFonts w:cs="Arial"/>
          <w:sz w:val="20"/>
          <w:szCs w:val="20"/>
        </w:rPr>
        <w:t>addition</w:t>
      </w:r>
      <w:proofErr w:type="gramEnd"/>
      <w:r w:rsidRPr="000A6110">
        <w:rPr>
          <w:rFonts w:cs="Arial"/>
          <w:sz w:val="20"/>
          <w:szCs w:val="20"/>
        </w:rPr>
        <w:t xml:space="preserve"> the following guidance and policies have been referred to: </w:t>
      </w:r>
    </w:p>
    <w:p w14:paraId="7143D218" w14:textId="77777777" w:rsidR="002B1EE0" w:rsidRPr="000A6110" w:rsidRDefault="002B1EE0" w:rsidP="002B1EE0">
      <w:pPr>
        <w:pStyle w:val="ListParagraph"/>
        <w:rPr>
          <w:rFonts w:cs="Arial"/>
          <w:sz w:val="20"/>
          <w:szCs w:val="20"/>
        </w:rPr>
      </w:pPr>
    </w:p>
    <w:p w14:paraId="51DFD67B" w14:textId="77777777" w:rsidR="00C047FB" w:rsidRPr="000A6110" w:rsidRDefault="00C047FB" w:rsidP="009E6071">
      <w:pPr>
        <w:pStyle w:val="ListParagraph"/>
        <w:numPr>
          <w:ilvl w:val="0"/>
          <w:numId w:val="13"/>
        </w:numPr>
        <w:autoSpaceDE w:val="0"/>
        <w:autoSpaceDN w:val="0"/>
        <w:adjustRightInd w:val="0"/>
        <w:spacing w:after="240"/>
        <w:rPr>
          <w:rFonts w:cs="Arial"/>
          <w:bCs/>
          <w:color w:val="000000" w:themeColor="text1"/>
          <w:sz w:val="20"/>
          <w:szCs w:val="20"/>
        </w:rPr>
      </w:pPr>
      <w:r w:rsidRPr="000A6110">
        <w:rPr>
          <w:rFonts w:cs="Arial"/>
          <w:color w:val="000000" w:themeColor="text1"/>
          <w:sz w:val="20"/>
          <w:szCs w:val="20"/>
        </w:rPr>
        <w:t>Guidance on the use of emergency salbutamol inhalers in schools in Wales. Guidance.  Welsh Government circular no: 015/2014</w:t>
      </w:r>
      <w:r w:rsidR="009E6071" w:rsidRPr="000A6110">
        <w:rPr>
          <w:rFonts w:cs="Arial"/>
          <w:color w:val="000000" w:themeColor="text1"/>
          <w:sz w:val="20"/>
          <w:szCs w:val="20"/>
        </w:rPr>
        <w:t xml:space="preserve"> (</w:t>
      </w:r>
      <w:hyperlink r:id="rId13" w:history="1">
        <w:r w:rsidR="009E6071" w:rsidRPr="000A6110">
          <w:rPr>
            <w:rStyle w:val="Hyperlink"/>
            <w:rFonts w:cs="Arial"/>
            <w:sz w:val="20"/>
            <w:szCs w:val="20"/>
          </w:rPr>
          <w:t>http://learning.gov.wales/resources/browse-all/use-of-emergency-salbutamol-inhalers-in-schools-in-wales/?skip=1&amp;lang=en</w:t>
        </w:r>
      </w:hyperlink>
      <w:r w:rsidR="009E6071" w:rsidRPr="000A6110">
        <w:rPr>
          <w:rFonts w:cs="Arial"/>
          <w:color w:val="000000" w:themeColor="text1"/>
          <w:sz w:val="20"/>
          <w:szCs w:val="20"/>
        </w:rPr>
        <w:t xml:space="preserve">) </w:t>
      </w:r>
    </w:p>
    <w:p w14:paraId="13341EF4" w14:textId="77777777" w:rsidR="00C047FB" w:rsidRPr="000A6110" w:rsidRDefault="00C047FB" w:rsidP="009E6071">
      <w:pPr>
        <w:pStyle w:val="ListParagraph"/>
        <w:numPr>
          <w:ilvl w:val="0"/>
          <w:numId w:val="13"/>
        </w:numPr>
        <w:autoSpaceDE w:val="0"/>
        <w:autoSpaceDN w:val="0"/>
        <w:adjustRightInd w:val="0"/>
        <w:spacing w:after="240"/>
        <w:rPr>
          <w:rFonts w:cs="Arial"/>
          <w:bCs/>
          <w:noProof/>
          <w:color w:val="000000" w:themeColor="text1"/>
          <w:sz w:val="20"/>
          <w:szCs w:val="20"/>
        </w:rPr>
      </w:pPr>
      <w:r w:rsidRPr="000A6110">
        <w:rPr>
          <w:rFonts w:cs="Arial"/>
          <w:bCs/>
          <w:noProof/>
          <w:sz w:val="20"/>
          <w:szCs w:val="20"/>
        </w:rPr>
        <w:t>Model Safeguarding and Child Protection Policy for use within Denbighshire Schools</w:t>
      </w:r>
      <w:r w:rsidR="009E6071" w:rsidRPr="000A6110">
        <w:rPr>
          <w:rFonts w:cs="Arial"/>
          <w:bCs/>
          <w:noProof/>
          <w:sz w:val="20"/>
          <w:szCs w:val="20"/>
        </w:rPr>
        <w:t xml:space="preserve"> (</w:t>
      </w:r>
      <w:hyperlink r:id="rId14" w:history="1">
        <w:r w:rsidR="009E6071" w:rsidRPr="000A6110">
          <w:rPr>
            <w:rStyle w:val="Hyperlink"/>
            <w:rFonts w:cs="Arial"/>
            <w:bCs/>
            <w:noProof/>
            <w:sz w:val="20"/>
            <w:szCs w:val="20"/>
          </w:rPr>
          <w:t>https://www.denbighshire.gov.uk/en/resident/health-and-social-care/safeguarding.aspx</w:t>
        </w:r>
      </w:hyperlink>
      <w:r w:rsidR="009E6071" w:rsidRPr="000A6110">
        <w:rPr>
          <w:rFonts w:cs="Arial"/>
          <w:bCs/>
          <w:noProof/>
          <w:sz w:val="20"/>
          <w:szCs w:val="20"/>
        </w:rPr>
        <w:t>)</w:t>
      </w:r>
    </w:p>
    <w:p w14:paraId="51942A31" w14:textId="77777777" w:rsidR="00D93312" w:rsidRPr="000A6110" w:rsidRDefault="002B1EE0" w:rsidP="007E5C24">
      <w:pPr>
        <w:autoSpaceDE w:val="0"/>
        <w:autoSpaceDN w:val="0"/>
        <w:adjustRightInd w:val="0"/>
        <w:spacing w:after="240"/>
        <w:rPr>
          <w:rFonts w:cs="Arial"/>
          <w:b/>
          <w:sz w:val="20"/>
          <w:szCs w:val="20"/>
        </w:rPr>
      </w:pPr>
      <w:r w:rsidRPr="000A6110">
        <w:rPr>
          <w:rFonts w:cs="Arial"/>
          <w:b/>
          <w:sz w:val="20"/>
          <w:szCs w:val="20"/>
        </w:rPr>
        <w:t>1.4</w:t>
      </w:r>
      <w:r w:rsidR="00D93312" w:rsidRPr="000A6110">
        <w:rPr>
          <w:rFonts w:cs="Arial"/>
          <w:b/>
          <w:sz w:val="20"/>
          <w:szCs w:val="20"/>
        </w:rPr>
        <w:t xml:space="preserve"> </w:t>
      </w:r>
      <w:r w:rsidR="009D3A98" w:rsidRPr="000A6110">
        <w:rPr>
          <w:rFonts w:cs="Arial"/>
          <w:b/>
          <w:sz w:val="20"/>
          <w:szCs w:val="20"/>
        </w:rPr>
        <w:tab/>
      </w:r>
      <w:r w:rsidR="00D93312" w:rsidRPr="000A6110">
        <w:rPr>
          <w:rFonts w:cs="Arial"/>
          <w:b/>
          <w:sz w:val="20"/>
          <w:szCs w:val="20"/>
        </w:rPr>
        <w:t xml:space="preserve">Formulation of this policy </w:t>
      </w:r>
    </w:p>
    <w:p w14:paraId="3C237271" w14:textId="77777777" w:rsidR="002B1EE0" w:rsidRPr="000A6110" w:rsidRDefault="00D93312" w:rsidP="00DE471E">
      <w:pPr>
        <w:pStyle w:val="ListParagraph"/>
        <w:numPr>
          <w:ilvl w:val="0"/>
          <w:numId w:val="49"/>
        </w:numPr>
        <w:autoSpaceDE w:val="0"/>
        <w:autoSpaceDN w:val="0"/>
        <w:adjustRightInd w:val="0"/>
        <w:spacing w:after="240"/>
        <w:ind w:left="709" w:hanging="709"/>
        <w:rPr>
          <w:rFonts w:cs="Arial"/>
          <w:sz w:val="20"/>
          <w:szCs w:val="20"/>
        </w:rPr>
      </w:pPr>
      <w:r w:rsidRPr="000A6110">
        <w:rPr>
          <w:rFonts w:cs="Arial"/>
          <w:sz w:val="20"/>
          <w:szCs w:val="20"/>
        </w:rPr>
        <w:t>Consultation was undertaken between Denbighshire County Council, school representatives (</w:t>
      </w:r>
      <w:r w:rsidR="00293E29" w:rsidRPr="000A6110">
        <w:rPr>
          <w:rFonts w:cs="Arial"/>
          <w:sz w:val="20"/>
          <w:szCs w:val="20"/>
        </w:rPr>
        <w:t>headteacher</w:t>
      </w:r>
      <w:r w:rsidRPr="000A6110">
        <w:rPr>
          <w:rFonts w:cs="Arial"/>
          <w:sz w:val="20"/>
          <w:szCs w:val="20"/>
        </w:rPr>
        <w:t>s, SENCo</w:t>
      </w:r>
      <w:r w:rsidR="007E5C24" w:rsidRPr="000A6110">
        <w:rPr>
          <w:rFonts w:cs="Arial"/>
          <w:sz w:val="20"/>
          <w:szCs w:val="20"/>
        </w:rPr>
        <w:t>’s</w:t>
      </w:r>
      <w:r w:rsidR="00293E29" w:rsidRPr="000A6110">
        <w:rPr>
          <w:rFonts w:cs="Arial"/>
          <w:sz w:val="20"/>
          <w:szCs w:val="20"/>
        </w:rPr>
        <w:t>, governors), unions, s</w:t>
      </w:r>
      <w:r w:rsidRPr="000A6110">
        <w:rPr>
          <w:rFonts w:cs="Arial"/>
          <w:sz w:val="20"/>
          <w:szCs w:val="20"/>
        </w:rPr>
        <w:t xml:space="preserve">chool </w:t>
      </w:r>
      <w:r w:rsidR="00293E29" w:rsidRPr="000A6110">
        <w:rPr>
          <w:rFonts w:cs="Arial"/>
          <w:sz w:val="20"/>
          <w:szCs w:val="20"/>
        </w:rPr>
        <w:t>n</w:t>
      </w:r>
      <w:r w:rsidRPr="000A6110">
        <w:rPr>
          <w:rFonts w:cs="Arial"/>
          <w:sz w:val="20"/>
          <w:szCs w:val="20"/>
        </w:rPr>
        <w:t xml:space="preserve">urses and other partners in Betsi </w:t>
      </w:r>
      <w:proofErr w:type="spellStart"/>
      <w:r w:rsidRPr="000A6110">
        <w:rPr>
          <w:rFonts w:cs="Arial"/>
          <w:sz w:val="20"/>
          <w:szCs w:val="20"/>
        </w:rPr>
        <w:t>Cadwalader</w:t>
      </w:r>
      <w:proofErr w:type="spellEnd"/>
      <w:r w:rsidRPr="000A6110">
        <w:rPr>
          <w:rFonts w:cs="Arial"/>
          <w:sz w:val="20"/>
          <w:szCs w:val="20"/>
        </w:rPr>
        <w:t xml:space="preserve"> University Health Board. </w:t>
      </w:r>
      <w:r w:rsidR="002B1EE0" w:rsidRPr="000A6110">
        <w:rPr>
          <w:rFonts w:cs="Arial"/>
          <w:sz w:val="20"/>
          <w:szCs w:val="20"/>
        </w:rPr>
        <w:t xml:space="preserve"> </w:t>
      </w:r>
      <w:r w:rsidRPr="000A6110">
        <w:rPr>
          <w:rFonts w:cs="Arial"/>
          <w:sz w:val="20"/>
          <w:szCs w:val="20"/>
        </w:rPr>
        <w:t>Views and opinions from this consultation exercise were collated, analysed</w:t>
      </w:r>
      <w:r w:rsidR="002B1EE0" w:rsidRPr="000A6110">
        <w:rPr>
          <w:rFonts w:cs="Arial"/>
          <w:sz w:val="20"/>
          <w:szCs w:val="20"/>
        </w:rPr>
        <w:t xml:space="preserve"> and</w:t>
      </w:r>
      <w:r w:rsidRPr="000A6110">
        <w:rPr>
          <w:rFonts w:cs="Arial"/>
          <w:sz w:val="20"/>
          <w:szCs w:val="20"/>
        </w:rPr>
        <w:t xml:space="preserve"> considered</w:t>
      </w:r>
      <w:r w:rsidR="002B1EE0" w:rsidRPr="000A6110">
        <w:rPr>
          <w:rFonts w:cs="Arial"/>
          <w:sz w:val="20"/>
          <w:szCs w:val="20"/>
        </w:rPr>
        <w:t xml:space="preserve"> in formulating this policy.</w:t>
      </w:r>
    </w:p>
    <w:p w14:paraId="36EA2E52" w14:textId="77777777" w:rsidR="002B1EE0" w:rsidRPr="000A6110" w:rsidRDefault="002B1EE0" w:rsidP="002B1EE0">
      <w:pPr>
        <w:pStyle w:val="ListParagraph"/>
        <w:autoSpaceDE w:val="0"/>
        <w:autoSpaceDN w:val="0"/>
        <w:adjustRightInd w:val="0"/>
        <w:spacing w:after="240"/>
        <w:ind w:left="709"/>
        <w:rPr>
          <w:rFonts w:cs="Arial"/>
          <w:sz w:val="20"/>
          <w:szCs w:val="20"/>
        </w:rPr>
      </w:pPr>
    </w:p>
    <w:p w14:paraId="50FFCE63" w14:textId="03802AE4" w:rsidR="003E0605" w:rsidRPr="000A6110" w:rsidRDefault="00C823A0" w:rsidP="00DE471E">
      <w:pPr>
        <w:pStyle w:val="ListParagraph"/>
        <w:numPr>
          <w:ilvl w:val="0"/>
          <w:numId w:val="49"/>
        </w:numPr>
        <w:autoSpaceDE w:val="0"/>
        <w:autoSpaceDN w:val="0"/>
        <w:adjustRightInd w:val="0"/>
        <w:spacing w:after="240"/>
        <w:ind w:left="709" w:hanging="709"/>
        <w:rPr>
          <w:rFonts w:cs="Arial"/>
          <w:sz w:val="20"/>
          <w:szCs w:val="20"/>
          <w:highlight w:val="yellow"/>
        </w:rPr>
      </w:pPr>
      <w:r>
        <w:rPr>
          <w:rFonts w:cs="Arial"/>
          <w:sz w:val="20"/>
          <w:szCs w:val="20"/>
        </w:rPr>
        <w:t>The Governors and staff of Ysgol y Gwernant developed this policy in partnership with Denbighshire County Council</w:t>
      </w:r>
      <w:r w:rsidR="002B1EE0" w:rsidRPr="00C823A0">
        <w:rPr>
          <w:rFonts w:cs="Arial"/>
          <w:sz w:val="20"/>
          <w:szCs w:val="20"/>
        </w:rPr>
        <w:t xml:space="preserve">. </w:t>
      </w:r>
      <w:r w:rsidR="00D93312" w:rsidRPr="00C823A0">
        <w:rPr>
          <w:rFonts w:cs="Arial"/>
          <w:sz w:val="20"/>
          <w:szCs w:val="20"/>
        </w:rPr>
        <w:t xml:space="preserve"> </w:t>
      </w:r>
      <w:r w:rsidR="00D93312" w:rsidRPr="000A6110">
        <w:rPr>
          <w:rFonts w:cs="Arial"/>
          <w:sz w:val="20"/>
          <w:szCs w:val="20"/>
          <w:highlight w:val="yellow"/>
        </w:rPr>
        <w:t xml:space="preserve"> </w:t>
      </w:r>
    </w:p>
    <w:p w14:paraId="009D9A90" w14:textId="77777777" w:rsidR="00C047FB" w:rsidRPr="000A6110" w:rsidRDefault="00C047FB" w:rsidP="007E5C24">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0A6110">
        <w:rPr>
          <w:rFonts w:cs="Arial"/>
          <w:b/>
          <w:sz w:val="20"/>
          <w:szCs w:val="20"/>
        </w:rPr>
        <w:t xml:space="preserve">2. </w:t>
      </w:r>
      <w:r w:rsidR="009D3A98" w:rsidRPr="000A6110">
        <w:rPr>
          <w:rFonts w:cs="Arial"/>
          <w:b/>
          <w:sz w:val="20"/>
          <w:szCs w:val="20"/>
        </w:rPr>
        <w:tab/>
      </w:r>
      <w:r w:rsidRPr="000A6110">
        <w:rPr>
          <w:rFonts w:cs="Arial"/>
          <w:b/>
          <w:sz w:val="20"/>
          <w:szCs w:val="20"/>
        </w:rPr>
        <w:t xml:space="preserve">Roles and responsibilities  </w:t>
      </w:r>
    </w:p>
    <w:p w14:paraId="393F3DAF" w14:textId="77777777" w:rsidR="00C047FB" w:rsidRPr="000A6110" w:rsidRDefault="009233EE" w:rsidP="00DE471E">
      <w:pPr>
        <w:pStyle w:val="ListParagraph"/>
        <w:numPr>
          <w:ilvl w:val="0"/>
          <w:numId w:val="42"/>
        </w:numPr>
        <w:autoSpaceDE w:val="0"/>
        <w:autoSpaceDN w:val="0"/>
        <w:adjustRightInd w:val="0"/>
        <w:spacing w:after="240"/>
        <w:ind w:left="709" w:hanging="709"/>
        <w:rPr>
          <w:rFonts w:cs="Arial"/>
          <w:sz w:val="20"/>
          <w:szCs w:val="20"/>
        </w:rPr>
      </w:pPr>
      <w:r w:rsidRPr="000A6110">
        <w:rPr>
          <w:rFonts w:cs="Arial"/>
          <w:sz w:val="20"/>
          <w:szCs w:val="20"/>
        </w:rPr>
        <w:t xml:space="preserve">In accordance with the Welsh Government statutory guidance </w:t>
      </w:r>
      <w:r w:rsidR="00170E70" w:rsidRPr="000A6110">
        <w:rPr>
          <w:rFonts w:cs="Arial"/>
          <w:sz w:val="20"/>
          <w:szCs w:val="20"/>
        </w:rPr>
        <w:t xml:space="preserve">the local authority and </w:t>
      </w:r>
      <w:r w:rsidR="002B1EE0" w:rsidRPr="000A6110">
        <w:rPr>
          <w:rFonts w:cs="Arial"/>
          <w:sz w:val="20"/>
          <w:szCs w:val="20"/>
        </w:rPr>
        <w:t>the</w:t>
      </w:r>
      <w:r w:rsidR="00170E70" w:rsidRPr="000A6110">
        <w:rPr>
          <w:rFonts w:cs="Arial"/>
          <w:sz w:val="20"/>
          <w:szCs w:val="20"/>
        </w:rPr>
        <w:t xml:space="preserve"> governing body</w:t>
      </w:r>
      <w:r w:rsidRPr="000A6110">
        <w:rPr>
          <w:rFonts w:cs="Arial"/>
          <w:sz w:val="20"/>
          <w:szCs w:val="20"/>
        </w:rPr>
        <w:t xml:space="preserve"> have considered the following points in developing th</w:t>
      </w:r>
      <w:r w:rsidR="00D93312" w:rsidRPr="000A6110">
        <w:rPr>
          <w:rFonts w:cs="Arial"/>
          <w:sz w:val="20"/>
          <w:szCs w:val="20"/>
        </w:rPr>
        <w:t>is policy and its procedures</w:t>
      </w:r>
      <w:r w:rsidRPr="000A6110">
        <w:rPr>
          <w:rFonts w:cs="Arial"/>
          <w:sz w:val="20"/>
          <w:szCs w:val="20"/>
        </w:rPr>
        <w:t>:</w:t>
      </w:r>
    </w:p>
    <w:p w14:paraId="4A2E4555" w14:textId="77777777" w:rsidR="005C402D" w:rsidRPr="000A6110" w:rsidRDefault="005C402D" w:rsidP="005C402D">
      <w:pPr>
        <w:pStyle w:val="ListParagraph"/>
        <w:autoSpaceDE w:val="0"/>
        <w:autoSpaceDN w:val="0"/>
        <w:adjustRightInd w:val="0"/>
        <w:spacing w:after="240"/>
        <w:ind w:left="360"/>
        <w:rPr>
          <w:rFonts w:cs="Arial"/>
          <w:sz w:val="20"/>
          <w:szCs w:val="20"/>
        </w:rPr>
      </w:pPr>
    </w:p>
    <w:p w14:paraId="6C269C40" w14:textId="77777777" w:rsidR="009233EE"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Staff </w:t>
      </w:r>
      <w:r w:rsidR="007E5C24" w:rsidRPr="000A6110">
        <w:rPr>
          <w:rFonts w:eastAsiaTheme="minorHAnsi" w:cs="Arial"/>
          <w:sz w:val="20"/>
          <w:szCs w:val="20"/>
          <w:lang w:eastAsia="en-US"/>
        </w:rPr>
        <w:t>should</w:t>
      </w:r>
      <w:r w:rsidRPr="000A6110">
        <w:rPr>
          <w:rFonts w:eastAsiaTheme="minorHAnsi" w:cs="Arial"/>
          <w:sz w:val="20"/>
          <w:szCs w:val="20"/>
          <w:lang w:eastAsia="en-US"/>
        </w:rPr>
        <w:t xml:space="preserve"> understand and work within the principles of inclusivity.</w:t>
      </w:r>
    </w:p>
    <w:p w14:paraId="2045434E" w14:textId="77777777" w:rsidR="009233EE"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Lessons and activities </w:t>
      </w:r>
      <w:r w:rsidR="007E5C24" w:rsidRPr="000A6110">
        <w:rPr>
          <w:rFonts w:eastAsiaTheme="minorHAnsi" w:cs="Arial"/>
          <w:sz w:val="20"/>
          <w:szCs w:val="20"/>
          <w:lang w:eastAsia="en-US"/>
        </w:rPr>
        <w:t>should</w:t>
      </w:r>
      <w:r w:rsidRPr="000A6110">
        <w:rPr>
          <w:rFonts w:eastAsiaTheme="minorHAnsi" w:cs="Arial"/>
          <w:sz w:val="20"/>
          <w:szCs w:val="20"/>
          <w:lang w:eastAsia="en-US"/>
        </w:rPr>
        <w:t xml:space="preserve"> be designed in a way which allows those with healthcare needs to participate fully.</w:t>
      </w:r>
    </w:p>
    <w:p w14:paraId="1C33CB26" w14:textId="77777777" w:rsidR="009233EE"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Staff </w:t>
      </w:r>
      <w:r w:rsidR="007E5C24" w:rsidRPr="000A6110">
        <w:rPr>
          <w:rFonts w:eastAsiaTheme="minorHAnsi" w:cs="Arial"/>
          <w:sz w:val="20"/>
          <w:szCs w:val="20"/>
          <w:lang w:eastAsia="en-US"/>
        </w:rPr>
        <w:t>should</w:t>
      </w:r>
      <w:r w:rsidRPr="000A6110">
        <w:rPr>
          <w:rFonts w:eastAsiaTheme="minorHAnsi" w:cs="Arial"/>
          <w:sz w:val="20"/>
          <w:szCs w:val="20"/>
          <w:lang w:eastAsia="en-US"/>
        </w:rPr>
        <w:t xml:space="preserve"> understand their role in supporting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with healthcare needs and appropriate training </w:t>
      </w:r>
      <w:r w:rsidR="007E5C24" w:rsidRPr="000A6110">
        <w:rPr>
          <w:rFonts w:eastAsiaTheme="minorHAnsi" w:cs="Arial"/>
          <w:sz w:val="20"/>
          <w:szCs w:val="20"/>
          <w:lang w:eastAsia="en-US"/>
        </w:rPr>
        <w:t>should</w:t>
      </w:r>
      <w:r w:rsidRPr="000A6110">
        <w:rPr>
          <w:rFonts w:eastAsiaTheme="minorHAnsi" w:cs="Arial"/>
          <w:sz w:val="20"/>
          <w:szCs w:val="20"/>
          <w:lang w:eastAsia="en-US"/>
        </w:rPr>
        <w:t xml:space="preserve"> be provided.</w:t>
      </w:r>
    </w:p>
    <w:p w14:paraId="0A05330B" w14:textId="77777777" w:rsidR="009233EE"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Staff should feel confident they know what to do in a healthcare emergency.</w:t>
      </w:r>
    </w:p>
    <w:p w14:paraId="0483F65B" w14:textId="77777777" w:rsidR="009233EE"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Staff should be aware of the needs of their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through the appropriate and lawful sharing of the individual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healthcare needs.</w:t>
      </w:r>
    </w:p>
    <w:p w14:paraId="558EADDD" w14:textId="77777777" w:rsidR="005C402D" w:rsidRPr="000A6110" w:rsidRDefault="009233EE" w:rsidP="00DE471E">
      <w:pPr>
        <w:pStyle w:val="ListParagraph"/>
        <w:numPr>
          <w:ilvl w:val="0"/>
          <w:numId w:val="11"/>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Whenever appropriate, </w:t>
      </w:r>
      <w:r w:rsidR="007E5C24" w:rsidRPr="000A6110">
        <w:rPr>
          <w:rFonts w:eastAsiaTheme="minorHAnsi" w:cs="Arial"/>
          <w:sz w:val="20"/>
          <w:szCs w:val="20"/>
          <w:lang w:eastAsia="en-US"/>
        </w:rPr>
        <w:t>pupils</w:t>
      </w:r>
      <w:r w:rsidRPr="000A6110">
        <w:rPr>
          <w:rFonts w:eastAsiaTheme="minorHAnsi" w:cs="Arial"/>
          <w:sz w:val="20"/>
          <w:szCs w:val="20"/>
          <w:lang w:eastAsia="en-US"/>
        </w:rPr>
        <w:t xml:space="preserve"> should be encouraged and supported to take responsibility for the management of their own healthcare needs.</w:t>
      </w:r>
    </w:p>
    <w:p w14:paraId="5DB0E8F3" w14:textId="77777777" w:rsidR="005C402D" w:rsidRPr="000A6110" w:rsidRDefault="005C402D" w:rsidP="005C402D">
      <w:pPr>
        <w:pStyle w:val="ListParagraph"/>
        <w:autoSpaceDE w:val="0"/>
        <w:autoSpaceDN w:val="0"/>
        <w:adjustRightInd w:val="0"/>
        <w:spacing w:after="240"/>
        <w:ind w:left="360"/>
        <w:rPr>
          <w:rFonts w:cs="Arial"/>
          <w:sz w:val="20"/>
          <w:szCs w:val="20"/>
        </w:rPr>
      </w:pPr>
    </w:p>
    <w:p w14:paraId="66E5A12B" w14:textId="77777777" w:rsidR="00162E83" w:rsidRPr="000A6110" w:rsidRDefault="007E5C24" w:rsidP="00DE471E">
      <w:pPr>
        <w:pStyle w:val="ListParagraph"/>
        <w:numPr>
          <w:ilvl w:val="0"/>
          <w:numId w:val="42"/>
        </w:numPr>
        <w:autoSpaceDE w:val="0"/>
        <w:autoSpaceDN w:val="0"/>
        <w:adjustRightInd w:val="0"/>
        <w:spacing w:after="240"/>
        <w:ind w:left="709" w:hanging="709"/>
        <w:rPr>
          <w:rFonts w:cs="Arial"/>
          <w:sz w:val="20"/>
          <w:szCs w:val="20"/>
        </w:rPr>
      </w:pPr>
      <w:r w:rsidRPr="000A6110">
        <w:rPr>
          <w:rFonts w:cs="Arial"/>
          <w:sz w:val="20"/>
          <w:szCs w:val="20"/>
        </w:rPr>
        <w:t>P</w:t>
      </w:r>
      <w:r w:rsidR="009233EE" w:rsidRPr="000A6110">
        <w:rPr>
          <w:rFonts w:cs="Arial"/>
          <w:sz w:val="20"/>
          <w:szCs w:val="20"/>
        </w:rPr>
        <w:t>ages 6 – 11</w:t>
      </w:r>
      <w:r w:rsidRPr="000A6110">
        <w:rPr>
          <w:rFonts w:cs="Arial"/>
          <w:sz w:val="20"/>
          <w:szCs w:val="20"/>
        </w:rPr>
        <w:t xml:space="preserve"> of the statutory guidance</w:t>
      </w:r>
      <w:r w:rsidR="009233EE" w:rsidRPr="000A6110">
        <w:rPr>
          <w:rFonts w:cs="Arial"/>
          <w:sz w:val="20"/>
          <w:szCs w:val="20"/>
        </w:rPr>
        <w:t xml:space="preserve"> </w:t>
      </w:r>
      <w:r w:rsidRPr="000A6110">
        <w:rPr>
          <w:rFonts w:cs="Arial"/>
          <w:sz w:val="20"/>
          <w:szCs w:val="20"/>
        </w:rPr>
        <w:t xml:space="preserve">refer to the </w:t>
      </w:r>
      <w:r w:rsidR="009233EE" w:rsidRPr="000A6110">
        <w:rPr>
          <w:rFonts w:cs="Arial"/>
          <w:sz w:val="20"/>
          <w:szCs w:val="20"/>
        </w:rPr>
        <w:t xml:space="preserve">minimum standards of </w:t>
      </w:r>
      <w:r w:rsidR="009233EE" w:rsidRPr="000A6110">
        <w:rPr>
          <w:rFonts w:cs="Arial"/>
          <w:i/>
          <w:sz w:val="20"/>
          <w:szCs w:val="20"/>
        </w:rPr>
        <w:t>expected practice</w:t>
      </w:r>
      <w:r w:rsidR="009233EE" w:rsidRPr="000A6110">
        <w:rPr>
          <w:rFonts w:cs="Arial"/>
          <w:sz w:val="20"/>
          <w:szCs w:val="20"/>
        </w:rPr>
        <w:t xml:space="preserve"> for the following</w:t>
      </w:r>
      <w:r w:rsidR="00F03767" w:rsidRPr="000A6110">
        <w:rPr>
          <w:rFonts w:cs="Arial"/>
          <w:sz w:val="20"/>
          <w:szCs w:val="20"/>
        </w:rPr>
        <w:t>.  These must be followed in accordance with the Welsh Government statutory guidance.</w:t>
      </w:r>
      <w:r w:rsidR="009233EE" w:rsidRPr="000A6110">
        <w:rPr>
          <w:rFonts w:cs="Arial"/>
          <w:sz w:val="20"/>
          <w:szCs w:val="20"/>
        </w:rPr>
        <w:t xml:space="preserve"> </w:t>
      </w:r>
    </w:p>
    <w:p w14:paraId="1264E83C" w14:textId="77777777" w:rsidR="005C402D" w:rsidRPr="000A6110" w:rsidRDefault="005C402D" w:rsidP="005C402D">
      <w:pPr>
        <w:pStyle w:val="ListParagraph"/>
        <w:autoSpaceDE w:val="0"/>
        <w:autoSpaceDN w:val="0"/>
        <w:adjustRightInd w:val="0"/>
        <w:spacing w:after="240"/>
        <w:ind w:left="360"/>
        <w:rPr>
          <w:rFonts w:cs="Arial"/>
          <w:sz w:val="20"/>
          <w:szCs w:val="20"/>
        </w:rPr>
      </w:pPr>
    </w:p>
    <w:p w14:paraId="442DF1B4" w14:textId="77777777" w:rsidR="00162E83" w:rsidRPr="000A6110" w:rsidRDefault="00162E83"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 xml:space="preserve">Local authorities; </w:t>
      </w:r>
    </w:p>
    <w:p w14:paraId="319E712A" w14:textId="77777777" w:rsidR="00162E83" w:rsidRPr="000A6110" w:rsidRDefault="00162E83"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 xml:space="preserve">Governing bodies; </w:t>
      </w:r>
    </w:p>
    <w:p w14:paraId="26682BE1" w14:textId="77777777" w:rsidR="00162E83" w:rsidRPr="000A6110" w:rsidRDefault="00293E29"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Head</w:t>
      </w:r>
      <w:r w:rsidR="00162E83" w:rsidRPr="000A6110">
        <w:rPr>
          <w:rFonts w:cs="Arial"/>
          <w:sz w:val="20"/>
          <w:szCs w:val="20"/>
        </w:rPr>
        <w:t xml:space="preserve">teachers; </w:t>
      </w:r>
    </w:p>
    <w:p w14:paraId="0568257E" w14:textId="77777777" w:rsidR="00162E83" w:rsidRPr="000A6110" w:rsidRDefault="00162E83"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 xml:space="preserve">Teachers and support staff; </w:t>
      </w:r>
    </w:p>
    <w:p w14:paraId="07730295" w14:textId="77777777" w:rsidR="00162E83" w:rsidRPr="000A6110" w:rsidRDefault="000468EF"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Pupil</w:t>
      </w:r>
      <w:r w:rsidR="00162E83" w:rsidRPr="000A6110">
        <w:rPr>
          <w:rFonts w:cs="Arial"/>
          <w:sz w:val="20"/>
          <w:szCs w:val="20"/>
        </w:rPr>
        <w:t>s and parents</w:t>
      </w:r>
      <w:r w:rsidR="001716FF" w:rsidRPr="000A6110">
        <w:rPr>
          <w:rFonts w:cs="Arial"/>
          <w:sz w:val="20"/>
          <w:szCs w:val="20"/>
        </w:rPr>
        <w:t>/carers</w:t>
      </w:r>
      <w:r w:rsidR="00162E83" w:rsidRPr="000A6110">
        <w:rPr>
          <w:rFonts w:cs="Arial"/>
          <w:sz w:val="20"/>
          <w:szCs w:val="20"/>
        </w:rPr>
        <w:t xml:space="preserve">; </w:t>
      </w:r>
    </w:p>
    <w:p w14:paraId="6236BD42" w14:textId="77777777" w:rsidR="009233EE" w:rsidRPr="000A6110" w:rsidRDefault="009233EE" w:rsidP="00DE471E">
      <w:pPr>
        <w:pStyle w:val="ListParagraph"/>
        <w:numPr>
          <w:ilvl w:val="0"/>
          <w:numId w:val="14"/>
        </w:numPr>
        <w:autoSpaceDE w:val="0"/>
        <w:autoSpaceDN w:val="0"/>
        <w:adjustRightInd w:val="0"/>
        <w:spacing w:after="240"/>
        <w:rPr>
          <w:rFonts w:cs="Arial"/>
          <w:sz w:val="20"/>
          <w:szCs w:val="20"/>
        </w:rPr>
      </w:pPr>
      <w:r w:rsidRPr="000A6110">
        <w:rPr>
          <w:rFonts w:cs="Arial"/>
          <w:sz w:val="20"/>
          <w:szCs w:val="20"/>
        </w:rPr>
        <w:t>N</w:t>
      </w:r>
      <w:r w:rsidR="00162E83" w:rsidRPr="000A6110">
        <w:rPr>
          <w:rFonts w:cs="Arial"/>
          <w:sz w:val="20"/>
          <w:szCs w:val="20"/>
        </w:rPr>
        <w:t xml:space="preserve">HS </w:t>
      </w:r>
      <w:r w:rsidR="00D032D0" w:rsidRPr="000A6110">
        <w:rPr>
          <w:rFonts w:cs="Arial"/>
          <w:sz w:val="20"/>
          <w:szCs w:val="20"/>
        </w:rPr>
        <w:t>W</w:t>
      </w:r>
      <w:r w:rsidR="00162E83" w:rsidRPr="000A6110">
        <w:rPr>
          <w:rFonts w:cs="Arial"/>
          <w:sz w:val="20"/>
          <w:szCs w:val="20"/>
        </w:rPr>
        <w:t xml:space="preserve">ales </w:t>
      </w:r>
      <w:r w:rsidR="00D032D0" w:rsidRPr="000A6110">
        <w:rPr>
          <w:rFonts w:cs="Arial"/>
          <w:sz w:val="20"/>
          <w:szCs w:val="20"/>
        </w:rPr>
        <w:t>s</w:t>
      </w:r>
      <w:r w:rsidR="00162E83" w:rsidRPr="000A6110">
        <w:rPr>
          <w:rFonts w:cs="Arial"/>
          <w:sz w:val="20"/>
          <w:szCs w:val="20"/>
        </w:rPr>
        <w:t xml:space="preserve">chool </w:t>
      </w:r>
      <w:r w:rsidR="00D032D0" w:rsidRPr="000A6110">
        <w:rPr>
          <w:rFonts w:cs="Arial"/>
          <w:sz w:val="20"/>
          <w:szCs w:val="20"/>
        </w:rPr>
        <w:t>health nursing s</w:t>
      </w:r>
      <w:r w:rsidR="00162E83" w:rsidRPr="000A6110">
        <w:rPr>
          <w:rFonts w:cs="Arial"/>
          <w:sz w:val="20"/>
          <w:szCs w:val="20"/>
        </w:rPr>
        <w:t>ervices, t</w:t>
      </w:r>
      <w:r w:rsidRPr="000A6110">
        <w:rPr>
          <w:rFonts w:cs="Arial"/>
          <w:sz w:val="20"/>
          <w:szCs w:val="20"/>
        </w:rPr>
        <w:t xml:space="preserve">hird </w:t>
      </w:r>
      <w:r w:rsidR="007E5C24" w:rsidRPr="000A6110">
        <w:rPr>
          <w:rFonts w:cs="Arial"/>
          <w:sz w:val="20"/>
          <w:szCs w:val="20"/>
        </w:rPr>
        <w:t>s</w:t>
      </w:r>
      <w:r w:rsidRPr="000A6110">
        <w:rPr>
          <w:rFonts w:cs="Arial"/>
          <w:sz w:val="20"/>
          <w:szCs w:val="20"/>
        </w:rPr>
        <w:t xml:space="preserve">ector organisations and other specialist services. </w:t>
      </w:r>
    </w:p>
    <w:p w14:paraId="6907707B" w14:textId="77777777" w:rsidR="005C402D" w:rsidRPr="000A6110" w:rsidRDefault="005C402D" w:rsidP="005C402D">
      <w:pPr>
        <w:pStyle w:val="ListParagraph"/>
        <w:autoSpaceDE w:val="0"/>
        <w:autoSpaceDN w:val="0"/>
        <w:adjustRightInd w:val="0"/>
        <w:spacing w:after="240"/>
        <w:rPr>
          <w:rFonts w:cs="Arial"/>
          <w:sz w:val="20"/>
          <w:szCs w:val="20"/>
        </w:rPr>
      </w:pPr>
    </w:p>
    <w:p w14:paraId="5D7300EA" w14:textId="77777777" w:rsidR="005C402D" w:rsidRPr="000A6110" w:rsidRDefault="00602C2D" w:rsidP="00DE471E">
      <w:pPr>
        <w:pStyle w:val="ListParagraph"/>
        <w:numPr>
          <w:ilvl w:val="0"/>
          <w:numId w:val="42"/>
        </w:numPr>
        <w:autoSpaceDE w:val="0"/>
        <w:autoSpaceDN w:val="0"/>
        <w:adjustRightInd w:val="0"/>
        <w:spacing w:after="240"/>
        <w:ind w:left="709" w:hanging="709"/>
        <w:rPr>
          <w:rFonts w:cs="Arial"/>
          <w:sz w:val="20"/>
          <w:szCs w:val="20"/>
        </w:rPr>
      </w:pPr>
      <w:r w:rsidRPr="000A6110">
        <w:rPr>
          <w:rFonts w:cs="Arial"/>
          <w:sz w:val="20"/>
          <w:szCs w:val="20"/>
        </w:rPr>
        <w:t xml:space="preserve">Based on these principles, the persons with the overall responsibility for managing healthcare needs is: </w:t>
      </w:r>
    </w:p>
    <w:tbl>
      <w:tblPr>
        <w:tblStyle w:val="TableGrid"/>
        <w:tblW w:w="0" w:type="auto"/>
        <w:tblInd w:w="704" w:type="dxa"/>
        <w:tblLook w:val="04A0" w:firstRow="1" w:lastRow="0" w:firstColumn="1" w:lastColumn="0" w:noHBand="0" w:noVBand="1"/>
      </w:tblPr>
      <w:tblGrid>
        <w:gridCol w:w="4110"/>
        <w:gridCol w:w="4814"/>
      </w:tblGrid>
      <w:tr w:rsidR="00602C2D" w:rsidRPr="000A6110" w14:paraId="0B69DCEE" w14:textId="77777777" w:rsidTr="00293E29">
        <w:tc>
          <w:tcPr>
            <w:tcW w:w="4110" w:type="dxa"/>
          </w:tcPr>
          <w:p w14:paraId="1FF6EFDF" w14:textId="77777777" w:rsidR="00602C2D" w:rsidRPr="000A6110" w:rsidRDefault="00602C2D" w:rsidP="00EC0508">
            <w:pPr>
              <w:autoSpaceDE w:val="0"/>
              <w:autoSpaceDN w:val="0"/>
              <w:adjustRightInd w:val="0"/>
              <w:rPr>
                <w:rFonts w:cs="Arial"/>
                <w:sz w:val="20"/>
                <w:szCs w:val="20"/>
              </w:rPr>
            </w:pPr>
            <w:r w:rsidRPr="000A6110">
              <w:rPr>
                <w:rFonts w:cs="Arial"/>
                <w:sz w:val="20"/>
                <w:szCs w:val="20"/>
              </w:rPr>
              <w:t xml:space="preserve">Lead member of staff for managing healthcare needs </w:t>
            </w:r>
          </w:p>
        </w:tc>
        <w:tc>
          <w:tcPr>
            <w:tcW w:w="4814" w:type="dxa"/>
          </w:tcPr>
          <w:p w14:paraId="5F5CEFD6" w14:textId="6E0D6117" w:rsidR="00602C2D" w:rsidRPr="00C823A0" w:rsidRDefault="00F80B18" w:rsidP="00536758">
            <w:pPr>
              <w:autoSpaceDE w:val="0"/>
              <w:autoSpaceDN w:val="0"/>
              <w:adjustRightInd w:val="0"/>
              <w:rPr>
                <w:rFonts w:cs="Arial"/>
                <w:sz w:val="20"/>
                <w:szCs w:val="20"/>
              </w:rPr>
            </w:pPr>
            <w:r>
              <w:rPr>
                <w:rFonts w:cs="Arial"/>
                <w:sz w:val="20"/>
                <w:szCs w:val="20"/>
              </w:rPr>
              <w:t>Gwyndaf Davies</w:t>
            </w:r>
            <w:r w:rsidR="00C823A0">
              <w:rPr>
                <w:rFonts w:cs="Arial"/>
                <w:sz w:val="20"/>
                <w:szCs w:val="20"/>
              </w:rPr>
              <w:t xml:space="preserve"> Head teacher</w:t>
            </w:r>
          </w:p>
        </w:tc>
      </w:tr>
      <w:tr w:rsidR="00F03767" w:rsidRPr="000A6110" w14:paraId="74AC3EC7" w14:textId="77777777" w:rsidTr="00293E29">
        <w:tc>
          <w:tcPr>
            <w:tcW w:w="4110" w:type="dxa"/>
          </w:tcPr>
          <w:p w14:paraId="774D576C" w14:textId="77777777" w:rsidR="00F03767" w:rsidRPr="000A6110" w:rsidRDefault="00F03767" w:rsidP="00EC0508">
            <w:pPr>
              <w:autoSpaceDE w:val="0"/>
              <w:autoSpaceDN w:val="0"/>
              <w:adjustRightInd w:val="0"/>
              <w:rPr>
                <w:rFonts w:cs="Arial"/>
                <w:sz w:val="20"/>
                <w:szCs w:val="20"/>
              </w:rPr>
            </w:pPr>
            <w:r w:rsidRPr="000A6110">
              <w:rPr>
                <w:rFonts w:cs="Arial"/>
                <w:sz w:val="20"/>
                <w:szCs w:val="20"/>
              </w:rPr>
              <w:t xml:space="preserve">Protocol in the absence of this person </w:t>
            </w:r>
          </w:p>
        </w:tc>
        <w:tc>
          <w:tcPr>
            <w:tcW w:w="4814" w:type="dxa"/>
          </w:tcPr>
          <w:p w14:paraId="6D1FB694" w14:textId="1346E03D" w:rsidR="00F03767" w:rsidRPr="00C823A0" w:rsidRDefault="00F80B18" w:rsidP="00EC0508">
            <w:pPr>
              <w:autoSpaceDE w:val="0"/>
              <w:autoSpaceDN w:val="0"/>
              <w:adjustRightInd w:val="0"/>
              <w:rPr>
                <w:rFonts w:cs="Arial"/>
                <w:sz w:val="20"/>
                <w:szCs w:val="20"/>
              </w:rPr>
            </w:pPr>
            <w:r>
              <w:rPr>
                <w:rFonts w:cs="Arial"/>
                <w:sz w:val="20"/>
                <w:szCs w:val="20"/>
              </w:rPr>
              <w:t>Anna Rowlands</w:t>
            </w:r>
            <w:r w:rsidR="00C823A0">
              <w:rPr>
                <w:rFonts w:cs="Arial"/>
                <w:sz w:val="20"/>
                <w:szCs w:val="20"/>
              </w:rPr>
              <w:t xml:space="preserve"> Assistant Head will be responsible</w:t>
            </w:r>
          </w:p>
        </w:tc>
      </w:tr>
    </w:tbl>
    <w:p w14:paraId="0EF1519B" w14:textId="77777777" w:rsidR="005C402D" w:rsidRPr="000A6110" w:rsidRDefault="005C402D" w:rsidP="005C402D">
      <w:pPr>
        <w:pStyle w:val="ListParagraph"/>
        <w:autoSpaceDE w:val="0"/>
        <w:autoSpaceDN w:val="0"/>
        <w:adjustRightInd w:val="0"/>
        <w:spacing w:after="240"/>
        <w:ind w:left="360"/>
        <w:rPr>
          <w:rFonts w:cs="Arial"/>
          <w:sz w:val="20"/>
          <w:szCs w:val="20"/>
        </w:rPr>
      </w:pPr>
    </w:p>
    <w:p w14:paraId="5AD45DC8" w14:textId="77777777" w:rsidR="00AE52D7" w:rsidRDefault="00AE52D7" w:rsidP="00DE471E">
      <w:pPr>
        <w:pStyle w:val="ListParagraph"/>
        <w:numPr>
          <w:ilvl w:val="0"/>
          <w:numId w:val="42"/>
        </w:numPr>
        <w:autoSpaceDE w:val="0"/>
        <w:autoSpaceDN w:val="0"/>
        <w:adjustRightInd w:val="0"/>
        <w:spacing w:after="240"/>
        <w:ind w:left="709" w:hanging="709"/>
        <w:rPr>
          <w:rFonts w:cs="Arial"/>
          <w:sz w:val="20"/>
          <w:szCs w:val="20"/>
        </w:rPr>
      </w:pPr>
      <w:r w:rsidRPr="000A6110">
        <w:rPr>
          <w:rFonts w:cs="Arial"/>
          <w:sz w:val="20"/>
          <w:szCs w:val="20"/>
        </w:rPr>
        <w:t xml:space="preserve">All staff and governors will be aware of the unacceptable practice guidance as outlined in the National Guidance (highlighted in </w:t>
      </w:r>
      <w:r w:rsidRPr="000A6110">
        <w:rPr>
          <w:rFonts w:cs="Arial"/>
          <w:color w:val="FF0000"/>
          <w:sz w:val="20"/>
          <w:szCs w:val="20"/>
        </w:rPr>
        <w:t>appendix 8</w:t>
      </w:r>
      <w:r w:rsidRPr="000A6110">
        <w:rPr>
          <w:rFonts w:cs="Arial"/>
          <w:color w:val="000000" w:themeColor="text1"/>
          <w:sz w:val="20"/>
          <w:szCs w:val="20"/>
        </w:rPr>
        <w:t>)</w:t>
      </w:r>
      <w:r w:rsidRPr="000A6110">
        <w:rPr>
          <w:rFonts w:cs="Arial"/>
          <w:sz w:val="20"/>
          <w:szCs w:val="20"/>
        </w:rPr>
        <w:t xml:space="preserve">, and must avoid these practices. </w:t>
      </w:r>
    </w:p>
    <w:p w14:paraId="47E8239E" w14:textId="77777777" w:rsidR="00C823A0" w:rsidRDefault="00C823A0" w:rsidP="00C823A0">
      <w:pPr>
        <w:autoSpaceDE w:val="0"/>
        <w:autoSpaceDN w:val="0"/>
        <w:adjustRightInd w:val="0"/>
        <w:spacing w:after="240"/>
        <w:rPr>
          <w:rFonts w:cs="Arial"/>
          <w:sz w:val="20"/>
          <w:szCs w:val="20"/>
        </w:rPr>
      </w:pPr>
    </w:p>
    <w:p w14:paraId="7BE6FCC6" w14:textId="77777777" w:rsidR="00C823A0" w:rsidRPr="00C823A0" w:rsidRDefault="00C823A0" w:rsidP="00C823A0">
      <w:pPr>
        <w:autoSpaceDE w:val="0"/>
        <w:autoSpaceDN w:val="0"/>
        <w:adjustRightInd w:val="0"/>
        <w:spacing w:after="240"/>
        <w:rPr>
          <w:rFonts w:cs="Arial"/>
          <w:sz w:val="20"/>
          <w:szCs w:val="20"/>
        </w:rPr>
      </w:pPr>
    </w:p>
    <w:p w14:paraId="201E9D85" w14:textId="77777777" w:rsidR="008218E9" w:rsidRPr="000A6110" w:rsidRDefault="008B674A" w:rsidP="008218E9">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rPr>
          <w:rFonts w:cs="Arial"/>
          <w:b/>
          <w:sz w:val="20"/>
          <w:szCs w:val="20"/>
        </w:rPr>
      </w:pPr>
      <w:r w:rsidRPr="000A6110">
        <w:rPr>
          <w:rFonts w:cs="Arial"/>
          <w:b/>
          <w:sz w:val="20"/>
          <w:szCs w:val="20"/>
        </w:rPr>
        <w:lastRenderedPageBreak/>
        <w:t xml:space="preserve">3. </w:t>
      </w:r>
      <w:r w:rsidR="009D3A98" w:rsidRPr="000A6110">
        <w:rPr>
          <w:rFonts w:cs="Arial"/>
          <w:b/>
          <w:sz w:val="20"/>
          <w:szCs w:val="20"/>
        </w:rPr>
        <w:tab/>
      </w:r>
      <w:r w:rsidR="008218E9" w:rsidRPr="000A6110">
        <w:rPr>
          <w:rFonts w:cs="Arial"/>
          <w:b/>
          <w:sz w:val="20"/>
          <w:szCs w:val="20"/>
        </w:rPr>
        <w:t>Insurance</w:t>
      </w:r>
    </w:p>
    <w:p w14:paraId="518DC551" w14:textId="77777777" w:rsidR="008218E9" w:rsidRPr="000A6110" w:rsidRDefault="00AE52D7" w:rsidP="00DE471E">
      <w:pPr>
        <w:pStyle w:val="ListParagraph"/>
        <w:numPr>
          <w:ilvl w:val="0"/>
          <w:numId w:val="41"/>
        </w:numPr>
        <w:autoSpaceDE w:val="0"/>
        <w:autoSpaceDN w:val="0"/>
        <w:adjustRightInd w:val="0"/>
        <w:spacing w:after="240"/>
        <w:ind w:left="709" w:hanging="709"/>
        <w:rPr>
          <w:rFonts w:cs="Arial"/>
          <w:sz w:val="20"/>
          <w:szCs w:val="20"/>
        </w:rPr>
      </w:pPr>
      <w:r w:rsidRPr="000A6110">
        <w:rPr>
          <w:rFonts w:cs="Arial"/>
          <w:sz w:val="20"/>
          <w:szCs w:val="20"/>
        </w:rPr>
        <w:t>This</w:t>
      </w:r>
      <w:r w:rsidR="008218E9" w:rsidRPr="000A6110">
        <w:rPr>
          <w:rFonts w:cs="Arial"/>
          <w:sz w:val="20"/>
          <w:szCs w:val="20"/>
        </w:rPr>
        <w:t xml:space="preserve"> school</w:t>
      </w:r>
      <w:r w:rsidRPr="000A6110">
        <w:rPr>
          <w:rFonts w:cs="Arial"/>
          <w:sz w:val="20"/>
          <w:szCs w:val="20"/>
        </w:rPr>
        <w:t>, by adopting this county model policy/national guidance</w:t>
      </w:r>
      <w:r w:rsidR="008218E9" w:rsidRPr="000A6110">
        <w:rPr>
          <w:rFonts w:cs="Arial"/>
          <w:sz w:val="20"/>
          <w:szCs w:val="20"/>
        </w:rPr>
        <w:t xml:space="preserve"> is </w:t>
      </w:r>
      <w:r w:rsidRPr="000A6110">
        <w:rPr>
          <w:rFonts w:cs="Arial"/>
          <w:sz w:val="20"/>
          <w:szCs w:val="20"/>
        </w:rPr>
        <w:t xml:space="preserve">therefore </w:t>
      </w:r>
      <w:r w:rsidR="008218E9" w:rsidRPr="000A6110">
        <w:rPr>
          <w:rFonts w:cs="Arial"/>
          <w:sz w:val="20"/>
          <w:szCs w:val="20"/>
        </w:rPr>
        <w:t>covered by the local authority’s insurance arrangements in respect of managing pupils</w:t>
      </w:r>
      <w:r w:rsidR="00C40D58" w:rsidRPr="000A6110">
        <w:rPr>
          <w:rFonts w:cs="Arial"/>
          <w:sz w:val="20"/>
          <w:szCs w:val="20"/>
        </w:rPr>
        <w:t>’</w:t>
      </w:r>
      <w:r w:rsidR="008218E9" w:rsidRPr="000A6110">
        <w:rPr>
          <w:rFonts w:cs="Arial"/>
          <w:sz w:val="20"/>
          <w:szCs w:val="20"/>
        </w:rPr>
        <w:t xml:space="preserve"> healthcare needs.  </w:t>
      </w:r>
      <w:r w:rsidRPr="000A6110">
        <w:rPr>
          <w:rFonts w:cs="Arial"/>
          <w:sz w:val="20"/>
          <w:szCs w:val="20"/>
        </w:rPr>
        <w:t xml:space="preserve"> </w:t>
      </w:r>
    </w:p>
    <w:p w14:paraId="46D791A3" w14:textId="77777777" w:rsidR="00D93312" w:rsidRPr="000A6110" w:rsidRDefault="008B674A" w:rsidP="009D3A98">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ind w:left="709" w:hanging="709"/>
        <w:rPr>
          <w:rFonts w:cs="Arial"/>
          <w:b/>
          <w:sz w:val="20"/>
          <w:szCs w:val="20"/>
        </w:rPr>
      </w:pPr>
      <w:r w:rsidRPr="000A6110">
        <w:rPr>
          <w:rFonts w:cs="Arial"/>
          <w:b/>
          <w:sz w:val="20"/>
          <w:szCs w:val="20"/>
        </w:rPr>
        <w:t>4</w:t>
      </w:r>
      <w:r w:rsidR="00D83EAF" w:rsidRPr="000A6110">
        <w:rPr>
          <w:rFonts w:cs="Arial"/>
          <w:b/>
          <w:sz w:val="20"/>
          <w:szCs w:val="20"/>
        </w:rPr>
        <w:t xml:space="preserve">. </w:t>
      </w:r>
      <w:r w:rsidR="009D3A98" w:rsidRPr="000A6110">
        <w:rPr>
          <w:rFonts w:cs="Arial"/>
          <w:b/>
          <w:sz w:val="20"/>
          <w:szCs w:val="20"/>
        </w:rPr>
        <w:tab/>
      </w:r>
      <w:r w:rsidR="009D3A98" w:rsidRPr="000A6110">
        <w:rPr>
          <w:rFonts w:cs="Arial"/>
          <w:b/>
          <w:sz w:val="20"/>
          <w:szCs w:val="20"/>
        </w:rPr>
        <w:tab/>
      </w:r>
      <w:r w:rsidR="007E5C24" w:rsidRPr="000A6110">
        <w:rPr>
          <w:rFonts w:cs="Arial"/>
          <w:b/>
          <w:sz w:val="20"/>
          <w:szCs w:val="20"/>
        </w:rPr>
        <w:t>St</w:t>
      </w:r>
      <w:r w:rsidR="00A86A7A" w:rsidRPr="000A6110">
        <w:rPr>
          <w:rFonts w:cs="Arial"/>
          <w:b/>
          <w:sz w:val="20"/>
          <w:szCs w:val="20"/>
        </w:rPr>
        <w:t xml:space="preserve">eps to take when a pupil presents with a healthcare need </w:t>
      </w:r>
      <w:r w:rsidR="00D8573D" w:rsidRPr="000A6110">
        <w:rPr>
          <w:rFonts w:cs="Arial"/>
          <w:b/>
          <w:sz w:val="20"/>
          <w:szCs w:val="20"/>
        </w:rPr>
        <w:t>– Individual Healthcare Plans (IHP)</w:t>
      </w:r>
    </w:p>
    <w:p w14:paraId="56FAF28E" w14:textId="77777777" w:rsidR="00A86A7A" w:rsidRPr="000A6110" w:rsidRDefault="008B674A" w:rsidP="007E5C24">
      <w:pPr>
        <w:autoSpaceDE w:val="0"/>
        <w:autoSpaceDN w:val="0"/>
        <w:adjustRightInd w:val="0"/>
        <w:spacing w:after="240"/>
        <w:rPr>
          <w:rFonts w:cs="Arial"/>
          <w:b/>
          <w:sz w:val="20"/>
          <w:szCs w:val="20"/>
        </w:rPr>
      </w:pPr>
      <w:r w:rsidRPr="000A6110">
        <w:rPr>
          <w:rFonts w:cs="Arial"/>
          <w:b/>
          <w:sz w:val="20"/>
          <w:szCs w:val="20"/>
        </w:rPr>
        <w:t>4</w:t>
      </w:r>
      <w:r w:rsidR="007E5C24" w:rsidRPr="000A6110">
        <w:rPr>
          <w:rFonts w:cs="Arial"/>
          <w:b/>
          <w:sz w:val="20"/>
          <w:szCs w:val="20"/>
        </w:rPr>
        <w:t xml:space="preserve">.1 </w:t>
      </w:r>
      <w:r w:rsidR="006C5DC8" w:rsidRPr="000A6110">
        <w:rPr>
          <w:rFonts w:cs="Arial"/>
          <w:b/>
          <w:sz w:val="20"/>
          <w:szCs w:val="20"/>
        </w:rPr>
        <w:tab/>
      </w:r>
      <w:r w:rsidR="00D8573D" w:rsidRPr="000A6110">
        <w:rPr>
          <w:rFonts w:cs="Arial"/>
          <w:b/>
          <w:sz w:val="20"/>
          <w:szCs w:val="20"/>
        </w:rPr>
        <w:t xml:space="preserve">Individual </w:t>
      </w:r>
      <w:r w:rsidR="006C5DC8" w:rsidRPr="000A6110">
        <w:rPr>
          <w:rFonts w:cs="Arial"/>
          <w:b/>
          <w:sz w:val="20"/>
          <w:szCs w:val="20"/>
        </w:rPr>
        <w:t xml:space="preserve">Healthcare Plans </w:t>
      </w:r>
    </w:p>
    <w:p w14:paraId="74381157" w14:textId="77777777" w:rsidR="00F03767" w:rsidRPr="000A6110" w:rsidRDefault="00B63612" w:rsidP="00DE471E">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0A6110">
        <w:rPr>
          <w:rFonts w:eastAsiaTheme="minorHAnsi" w:cs="Arial"/>
          <w:sz w:val="20"/>
          <w:szCs w:val="20"/>
          <w:lang w:eastAsia="en-US"/>
        </w:rPr>
        <w:t xml:space="preserve">Where healthcare needs are complex, fluctuating, long term or where there is a high risk that an emergency intervention will be needed, an individual healthcare plan will be </w:t>
      </w:r>
      <w:r w:rsidR="008B674A" w:rsidRPr="000A6110">
        <w:rPr>
          <w:rFonts w:eastAsiaTheme="minorHAnsi" w:cs="Arial"/>
          <w:sz w:val="20"/>
          <w:szCs w:val="20"/>
          <w:lang w:eastAsia="en-US"/>
        </w:rPr>
        <w:t>required</w:t>
      </w:r>
      <w:r w:rsidRPr="000A6110">
        <w:rPr>
          <w:rFonts w:eastAsiaTheme="minorHAnsi" w:cs="Arial"/>
          <w:sz w:val="20"/>
          <w:szCs w:val="20"/>
          <w:lang w:eastAsia="en-US"/>
        </w:rPr>
        <w:t xml:space="preserve"> (IHP).  </w:t>
      </w:r>
      <w:r w:rsidR="00E7373E" w:rsidRPr="000A6110">
        <w:rPr>
          <w:rFonts w:eastAsiaTheme="minorHAnsi" w:cs="Arial"/>
          <w:sz w:val="20"/>
          <w:szCs w:val="20"/>
          <w:lang w:eastAsia="en-US"/>
        </w:rPr>
        <w:t xml:space="preserve">An IHP may be </w:t>
      </w:r>
      <w:r w:rsidR="006C5DC8" w:rsidRPr="000A6110">
        <w:rPr>
          <w:rFonts w:eastAsiaTheme="minorHAnsi" w:cs="Arial"/>
          <w:sz w:val="20"/>
          <w:szCs w:val="20"/>
          <w:lang w:eastAsia="en-US"/>
        </w:rPr>
        <w:t>needed even if a medical condition is normally well controlled.</w:t>
      </w:r>
    </w:p>
    <w:p w14:paraId="25FE3C0E" w14:textId="77777777" w:rsidR="00F03767" w:rsidRPr="000A6110" w:rsidRDefault="00F03767" w:rsidP="00F03767">
      <w:pPr>
        <w:pStyle w:val="ListParagraph"/>
        <w:autoSpaceDE w:val="0"/>
        <w:autoSpaceDN w:val="0"/>
        <w:adjustRightInd w:val="0"/>
        <w:spacing w:after="240"/>
        <w:rPr>
          <w:rFonts w:eastAsiaTheme="minorHAnsi" w:cs="Arial"/>
          <w:sz w:val="20"/>
          <w:szCs w:val="20"/>
          <w:lang w:eastAsia="en-US"/>
        </w:rPr>
      </w:pPr>
    </w:p>
    <w:p w14:paraId="2552ABE5" w14:textId="77777777" w:rsidR="00F03767" w:rsidRPr="000A6110" w:rsidRDefault="00B63612" w:rsidP="00DE471E">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0A6110">
        <w:rPr>
          <w:rFonts w:eastAsiaTheme="minorHAnsi" w:cs="Arial"/>
          <w:sz w:val="20"/>
          <w:szCs w:val="20"/>
          <w:lang w:eastAsia="en-US"/>
        </w:rPr>
        <w:t xml:space="preserve">However, not all pupils with healthcare needs require an IHP and we have a process in place </w:t>
      </w:r>
      <w:r w:rsidR="006B23A5" w:rsidRPr="000A6110">
        <w:rPr>
          <w:rFonts w:eastAsiaTheme="minorHAnsi" w:cs="Arial"/>
          <w:sz w:val="20"/>
          <w:szCs w:val="20"/>
          <w:lang w:eastAsia="en-US"/>
        </w:rPr>
        <w:t>(see figure 1)</w:t>
      </w:r>
      <w:r w:rsidRPr="000A6110">
        <w:rPr>
          <w:rFonts w:eastAsiaTheme="minorHAnsi" w:cs="Arial"/>
          <w:sz w:val="20"/>
          <w:szCs w:val="20"/>
          <w:lang w:eastAsia="en-US"/>
        </w:rPr>
        <w:t xml:space="preserve"> to decide what interventions are most appropriate.  </w:t>
      </w:r>
    </w:p>
    <w:p w14:paraId="6F993C9E" w14:textId="77777777" w:rsidR="00F03767" w:rsidRPr="000A6110" w:rsidRDefault="00F03767" w:rsidP="00F03767">
      <w:pPr>
        <w:pStyle w:val="ListParagraph"/>
        <w:rPr>
          <w:rFonts w:eastAsiaTheme="minorHAnsi" w:cs="Arial"/>
          <w:sz w:val="20"/>
          <w:szCs w:val="20"/>
          <w:highlight w:val="yellow"/>
          <w:lang w:eastAsia="en-US"/>
        </w:rPr>
      </w:pPr>
    </w:p>
    <w:p w14:paraId="64B75DBA" w14:textId="77777777" w:rsidR="00B63612" w:rsidRPr="00C823A0" w:rsidRDefault="00B63612" w:rsidP="00DE471E">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C823A0">
        <w:rPr>
          <w:rFonts w:eastAsiaTheme="minorHAnsi" w:cs="Arial"/>
          <w:sz w:val="20"/>
          <w:szCs w:val="20"/>
          <w:lang w:eastAsia="en-US"/>
        </w:rPr>
        <w:t xml:space="preserve">In most cases, especially concerning short-term illnesses such as those requiring a course of antibiotics, a detailed IHP may not be necessary.  In such circumstances it may be sufficient to only complete the form in </w:t>
      </w:r>
      <w:r w:rsidR="00467568" w:rsidRPr="00C823A0">
        <w:rPr>
          <w:rFonts w:eastAsiaTheme="minorHAnsi" w:cs="Arial"/>
          <w:color w:val="FF0000"/>
          <w:sz w:val="20"/>
          <w:szCs w:val="20"/>
          <w:lang w:eastAsia="en-US"/>
        </w:rPr>
        <w:t>appendix 2</w:t>
      </w:r>
      <w:r w:rsidRPr="00C823A0">
        <w:rPr>
          <w:rFonts w:eastAsiaTheme="minorHAnsi" w:cs="Arial"/>
          <w:sz w:val="20"/>
          <w:szCs w:val="20"/>
          <w:lang w:eastAsia="en-US"/>
        </w:rPr>
        <w:t xml:space="preserve">.  </w:t>
      </w:r>
    </w:p>
    <w:p w14:paraId="69938ACD" w14:textId="77777777" w:rsidR="00F03767" w:rsidRPr="000A6110" w:rsidRDefault="00F03767" w:rsidP="00F03767">
      <w:pPr>
        <w:pStyle w:val="ListParagraph"/>
        <w:rPr>
          <w:rFonts w:eastAsiaTheme="minorHAnsi" w:cs="Arial"/>
          <w:sz w:val="20"/>
          <w:szCs w:val="20"/>
          <w:lang w:eastAsia="en-US"/>
        </w:rPr>
      </w:pPr>
    </w:p>
    <w:p w14:paraId="5C40B955" w14:textId="77777777" w:rsidR="00F03767" w:rsidRPr="000A6110" w:rsidRDefault="00D8573D" w:rsidP="006C5DC8">
      <w:pPr>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4.2</w:t>
      </w:r>
      <w:r w:rsidR="006C5DC8" w:rsidRPr="000A6110">
        <w:rPr>
          <w:rFonts w:eastAsiaTheme="minorHAnsi" w:cs="Arial"/>
          <w:b/>
          <w:sz w:val="20"/>
          <w:szCs w:val="20"/>
          <w:lang w:eastAsia="en-US"/>
        </w:rPr>
        <w:tab/>
      </w:r>
      <w:r w:rsidR="00F03767" w:rsidRPr="000A6110">
        <w:rPr>
          <w:rFonts w:eastAsiaTheme="minorHAnsi" w:cs="Arial"/>
          <w:b/>
          <w:sz w:val="20"/>
          <w:szCs w:val="20"/>
          <w:lang w:eastAsia="en-US"/>
        </w:rPr>
        <w:t>Development of the IHP</w:t>
      </w:r>
    </w:p>
    <w:p w14:paraId="3A12CA12" w14:textId="77777777" w:rsidR="006C5DC8" w:rsidRPr="000A6110" w:rsidRDefault="00F03767" w:rsidP="00DE471E">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An IHP sets out what support is required by a pupil.  It does not need to be long or complicated.  When a pupil has continual or episodic healthcare needs, an IHP may be required.  </w:t>
      </w:r>
    </w:p>
    <w:p w14:paraId="7DDEE65B" w14:textId="77777777" w:rsidR="006C5DC8" w:rsidRPr="000A6110" w:rsidRDefault="006C5DC8" w:rsidP="006C5DC8">
      <w:pPr>
        <w:pStyle w:val="ListParagraph"/>
        <w:autoSpaceDE w:val="0"/>
        <w:autoSpaceDN w:val="0"/>
        <w:adjustRightInd w:val="0"/>
        <w:spacing w:after="240"/>
        <w:ind w:left="709"/>
        <w:rPr>
          <w:rFonts w:eastAsiaTheme="minorHAnsi" w:cs="Arial"/>
          <w:sz w:val="20"/>
          <w:szCs w:val="20"/>
          <w:lang w:eastAsia="en-US"/>
        </w:rPr>
      </w:pPr>
    </w:p>
    <w:p w14:paraId="6B383EBF" w14:textId="77777777" w:rsidR="00F03767" w:rsidRPr="000A6110" w:rsidRDefault="00F03767" w:rsidP="00DE471E">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the </w:t>
      </w:r>
      <w:proofErr w:type="gramStart"/>
      <w:r w:rsidRPr="000A6110">
        <w:rPr>
          <w:rFonts w:eastAsiaTheme="minorHAnsi" w:cs="Arial"/>
          <w:sz w:val="20"/>
          <w:szCs w:val="20"/>
          <w:lang w:eastAsia="en-US"/>
        </w:rPr>
        <w:t>pupils</w:t>
      </w:r>
      <w:proofErr w:type="gramEnd"/>
      <w:r w:rsidRPr="000A6110">
        <w:rPr>
          <w:rFonts w:eastAsiaTheme="minorHAnsi" w:cs="Arial"/>
          <w:sz w:val="20"/>
          <w:szCs w:val="20"/>
          <w:lang w:eastAsia="en-US"/>
        </w:rPr>
        <w:t xml:space="preserve"> healthcare needs are complex and they are changing settings, then we will start preparation early to help ensure an IHP is in place at the start of the new term.  </w:t>
      </w:r>
    </w:p>
    <w:p w14:paraId="67CC11CE" w14:textId="77777777" w:rsidR="00F03767" w:rsidRPr="000A6110" w:rsidRDefault="00F03767" w:rsidP="00F03767">
      <w:pPr>
        <w:pStyle w:val="ListParagraph"/>
        <w:rPr>
          <w:rFonts w:eastAsiaTheme="minorHAnsi" w:cs="Arial"/>
          <w:sz w:val="20"/>
          <w:szCs w:val="20"/>
          <w:lang w:eastAsia="en-US"/>
        </w:rPr>
      </w:pPr>
    </w:p>
    <w:p w14:paraId="1AD405BF" w14:textId="77777777" w:rsidR="00F03767" w:rsidRPr="000A6110" w:rsidRDefault="00F03767" w:rsidP="00DE471E">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any medication is required as part of an IHP, the medication consent form in </w:t>
      </w:r>
      <w:r w:rsidRPr="000A6110">
        <w:rPr>
          <w:rFonts w:eastAsiaTheme="minorHAnsi" w:cs="Arial"/>
          <w:color w:val="FF0000"/>
          <w:sz w:val="20"/>
          <w:szCs w:val="20"/>
          <w:lang w:eastAsia="en-US"/>
        </w:rPr>
        <w:t>appendix 2</w:t>
      </w:r>
      <w:r w:rsidRPr="000A6110">
        <w:rPr>
          <w:rFonts w:eastAsiaTheme="minorHAnsi" w:cs="Arial"/>
          <w:sz w:val="20"/>
          <w:szCs w:val="20"/>
          <w:lang w:eastAsia="en-US"/>
        </w:rPr>
        <w:t xml:space="preserve"> must also be completed.</w:t>
      </w:r>
    </w:p>
    <w:p w14:paraId="52ED382B" w14:textId="77777777" w:rsidR="00F03767" w:rsidRPr="000A6110" w:rsidRDefault="00F03767" w:rsidP="00F03767">
      <w:pPr>
        <w:pStyle w:val="ListParagraph"/>
        <w:rPr>
          <w:rFonts w:eastAsiaTheme="minorHAnsi" w:cs="Arial"/>
          <w:sz w:val="20"/>
          <w:szCs w:val="20"/>
          <w:lang w:eastAsia="en-US"/>
        </w:rPr>
      </w:pPr>
    </w:p>
    <w:p w14:paraId="7190A3E8" w14:textId="77777777" w:rsidR="00F03767" w:rsidRPr="000A6110" w:rsidRDefault="00F03767" w:rsidP="00DE471E">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Figure </w:t>
      </w:r>
      <w:r w:rsidR="006C5DC8" w:rsidRPr="000A6110">
        <w:rPr>
          <w:rFonts w:eastAsiaTheme="minorHAnsi" w:cs="Arial"/>
          <w:sz w:val="20"/>
          <w:szCs w:val="20"/>
          <w:lang w:eastAsia="en-US"/>
        </w:rPr>
        <w:t>1</w:t>
      </w:r>
      <w:r w:rsidRPr="000A6110">
        <w:rPr>
          <w:rFonts w:eastAsiaTheme="minorHAnsi" w:cs="Arial"/>
          <w:sz w:val="20"/>
          <w:szCs w:val="20"/>
          <w:lang w:eastAsia="en-US"/>
        </w:rPr>
        <w:t xml:space="preserve"> outlines the process for identifying whether an IHP is needed.</w:t>
      </w:r>
    </w:p>
    <w:p w14:paraId="54ECF6C3" w14:textId="77777777" w:rsidR="00FD1062" w:rsidRPr="000A6110" w:rsidRDefault="00FD1062" w:rsidP="00FD1062">
      <w:pPr>
        <w:pStyle w:val="ListParagraph"/>
        <w:rPr>
          <w:rFonts w:eastAsiaTheme="minorHAnsi" w:cs="Arial"/>
          <w:sz w:val="20"/>
          <w:szCs w:val="20"/>
          <w:lang w:eastAsia="en-US"/>
        </w:rPr>
      </w:pPr>
    </w:p>
    <w:p w14:paraId="21C37DDE" w14:textId="1191C29C" w:rsidR="00372347" w:rsidRPr="000A6110" w:rsidRDefault="00FD1062" w:rsidP="00DE471E">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In some </w:t>
      </w:r>
      <w:proofErr w:type="gramStart"/>
      <w:r w:rsidRPr="000A6110">
        <w:rPr>
          <w:rFonts w:eastAsiaTheme="minorHAnsi" w:cs="Arial"/>
          <w:sz w:val="20"/>
          <w:szCs w:val="20"/>
          <w:lang w:eastAsia="en-US"/>
        </w:rPr>
        <w:t>cases</w:t>
      </w:r>
      <w:proofErr w:type="gramEnd"/>
      <w:r w:rsidRPr="000A6110">
        <w:rPr>
          <w:rFonts w:eastAsiaTheme="minorHAnsi" w:cs="Arial"/>
          <w:sz w:val="20"/>
          <w:szCs w:val="20"/>
          <w:lang w:eastAsia="en-US"/>
        </w:rPr>
        <w:t xml:space="preserve"> e.g. short term anti-biotics; at the end of </w:t>
      </w:r>
      <w:r w:rsidR="0070356C" w:rsidRPr="000A6110">
        <w:rPr>
          <w:rFonts w:eastAsiaTheme="minorHAnsi" w:cs="Arial"/>
          <w:sz w:val="20"/>
          <w:szCs w:val="20"/>
          <w:lang w:eastAsia="en-US"/>
        </w:rPr>
        <w:t>stage 2</w:t>
      </w:r>
      <w:r w:rsidRPr="000A6110">
        <w:rPr>
          <w:rFonts w:eastAsiaTheme="minorHAnsi" w:cs="Arial"/>
          <w:sz w:val="20"/>
          <w:szCs w:val="20"/>
          <w:lang w:eastAsia="en-US"/>
        </w:rPr>
        <w:t xml:space="preserve"> ‘gather information’ stage it might be cle</w:t>
      </w:r>
      <w:r w:rsidR="0070356C" w:rsidRPr="000A6110">
        <w:rPr>
          <w:rFonts w:eastAsiaTheme="minorHAnsi" w:cs="Arial"/>
          <w:sz w:val="20"/>
          <w:szCs w:val="20"/>
          <w:lang w:eastAsia="en-US"/>
        </w:rPr>
        <w:t>ar that an IHP is not needed.  I</w:t>
      </w:r>
      <w:r w:rsidRPr="000A6110">
        <w:rPr>
          <w:rFonts w:eastAsiaTheme="minorHAnsi" w:cs="Arial"/>
          <w:sz w:val="20"/>
          <w:szCs w:val="20"/>
          <w:lang w:eastAsia="en-US"/>
        </w:rPr>
        <w:t xml:space="preserve">n this case </w:t>
      </w:r>
      <w:r w:rsidR="0070356C" w:rsidRPr="000A6110">
        <w:rPr>
          <w:rFonts w:eastAsiaTheme="minorHAnsi" w:cs="Arial"/>
          <w:sz w:val="20"/>
          <w:szCs w:val="20"/>
          <w:lang w:eastAsia="en-US"/>
        </w:rPr>
        <w:t xml:space="preserve">it will not be necessary to progress to stage 3 and 4.  </w:t>
      </w:r>
    </w:p>
    <w:p w14:paraId="1FE39C63" w14:textId="77777777" w:rsidR="00372347" w:rsidRPr="000A6110" w:rsidRDefault="00372347">
      <w:pPr>
        <w:spacing w:after="160" w:line="259" w:lineRule="auto"/>
        <w:rPr>
          <w:rFonts w:eastAsiaTheme="minorHAnsi" w:cs="Arial"/>
          <w:sz w:val="20"/>
          <w:szCs w:val="20"/>
          <w:lang w:eastAsia="en-US"/>
        </w:rPr>
      </w:pPr>
      <w:r w:rsidRPr="000A6110">
        <w:rPr>
          <w:rFonts w:eastAsiaTheme="minorHAnsi" w:cs="Arial"/>
          <w:sz w:val="20"/>
          <w:szCs w:val="20"/>
          <w:lang w:eastAsia="en-US"/>
        </w:rPr>
        <w:br w:type="page"/>
      </w:r>
    </w:p>
    <w:tbl>
      <w:tblPr>
        <w:tblStyle w:val="TableGrid"/>
        <w:tblW w:w="0" w:type="auto"/>
        <w:tblInd w:w="694" w:type="dxa"/>
        <w:tblLook w:val="04A0" w:firstRow="1" w:lastRow="0" w:firstColumn="1" w:lastColumn="0" w:noHBand="0" w:noVBand="1"/>
      </w:tblPr>
      <w:tblGrid>
        <w:gridCol w:w="8914"/>
      </w:tblGrid>
      <w:tr w:rsidR="00F03767" w:rsidRPr="000A6110" w14:paraId="1423644C" w14:textId="77777777" w:rsidTr="009D3A98">
        <w:trPr>
          <w:trHeight w:val="1540"/>
        </w:trPr>
        <w:tc>
          <w:tcPr>
            <w:tcW w:w="8914" w:type="dxa"/>
            <w:tcBorders>
              <w:top w:val="double" w:sz="4" w:space="0" w:color="auto"/>
              <w:left w:val="double" w:sz="4" w:space="0" w:color="auto"/>
              <w:bottom w:val="double" w:sz="4" w:space="0" w:color="auto"/>
              <w:right w:val="double" w:sz="4" w:space="0" w:color="auto"/>
            </w:tcBorders>
          </w:tcPr>
          <w:p w14:paraId="63C07E1F" w14:textId="77777777" w:rsidR="00F03767" w:rsidRPr="000A6110" w:rsidRDefault="0070356C" w:rsidP="00CE295A">
            <w:pPr>
              <w:autoSpaceDE w:val="0"/>
              <w:autoSpaceDN w:val="0"/>
              <w:adjustRightInd w:val="0"/>
              <w:rPr>
                <w:rFonts w:cs="Arial"/>
                <w:b/>
                <w:sz w:val="20"/>
                <w:szCs w:val="20"/>
              </w:rPr>
            </w:pPr>
            <w:r w:rsidRPr="000A6110">
              <w:rPr>
                <w:rFonts w:eastAsiaTheme="minorHAnsi" w:cs="Arial"/>
                <w:b/>
                <w:sz w:val="20"/>
                <w:szCs w:val="20"/>
                <w:lang w:eastAsia="en-US"/>
              </w:rPr>
              <w:lastRenderedPageBreak/>
              <w:t xml:space="preserve">Stage 1: </w:t>
            </w:r>
            <w:r w:rsidR="00F03767" w:rsidRPr="000A6110">
              <w:rPr>
                <w:rFonts w:eastAsiaTheme="minorHAnsi" w:cs="Arial"/>
                <w:b/>
                <w:sz w:val="20"/>
                <w:szCs w:val="20"/>
                <w:lang w:eastAsia="en-US"/>
              </w:rPr>
              <w:br w:type="page"/>
            </w:r>
            <w:r w:rsidR="00F03767" w:rsidRPr="000A6110">
              <w:rPr>
                <w:rFonts w:cs="Arial"/>
                <w:b/>
                <w:sz w:val="20"/>
                <w:szCs w:val="20"/>
              </w:rPr>
              <w:t>Identify pupils with healthcare needs</w:t>
            </w:r>
            <w:r w:rsidRPr="000A6110">
              <w:rPr>
                <w:rFonts w:cs="Arial"/>
                <w:b/>
                <w:sz w:val="20"/>
                <w:szCs w:val="20"/>
              </w:rPr>
              <w:t>:</w:t>
            </w:r>
          </w:p>
          <w:p w14:paraId="6AB3483F"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Pupil is identified from enrolment form or other route (or annual pupil data collection </w:t>
            </w:r>
            <w:proofErr w:type="gramStart"/>
            <w:r w:rsidRPr="000A6110">
              <w:rPr>
                <w:rFonts w:cs="Arial"/>
                <w:sz w:val="20"/>
                <w:szCs w:val="20"/>
              </w:rPr>
              <w:t>form)*</w:t>
            </w:r>
            <w:proofErr w:type="gramEnd"/>
            <w:r w:rsidRPr="000A6110">
              <w:rPr>
                <w:rFonts w:cs="Arial"/>
                <w:sz w:val="20"/>
                <w:szCs w:val="20"/>
              </w:rPr>
              <w:t>.</w:t>
            </w:r>
          </w:p>
          <w:p w14:paraId="7AE782AF"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Parent/carer or pupil informs school of a healthcare need or change in healthcare need. </w:t>
            </w:r>
          </w:p>
          <w:p w14:paraId="1E8D5FB3"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Healthcare professional. </w:t>
            </w:r>
          </w:p>
          <w:p w14:paraId="309D0DB3"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Transition discussions are held in good time, </w:t>
            </w:r>
            <w:proofErr w:type="gramStart"/>
            <w:r w:rsidRPr="000A6110">
              <w:rPr>
                <w:rFonts w:cs="Arial"/>
                <w:sz w:val="20"/>
                <w:szCs w:val="20"/>
              </w:rPr>
              <w:t>e.g.</w:t>
            </w:r>
            <w:proofErr w:type="gramEnd"/>
            <w:r w:rsidRPr="000A6110">
              <w:rPr>
                <w:rFonts w:cs="Arial"/>
                <w:sz w:val="20"/>
                <w:szCs w:val="20"/>
              </w:rPr>
              <w:t xml:space="preserve"> 8 weeks before either the end of term or moving to a new educational setting. </w:t>
            </w:r>
          </w:p>
        </w:tc>
      </w:tr>
      <w:tr w:rsidR="00F03767" w:rsidRPr="000A6110" w14:paraId="12AFBE7A" w14:textId="77777777" w:rsidTr="009D3A98">
        <w:trPr>
          <w:trHeight w:val="381"/>
        </w:trPr>
        <w:tc>
          <w:tcPr>
            <w:tcW w:w="8914" w:type="dxa"/>
            <w:tcBorders>
              <w:top w:val="double" w:sz="4" w:space="0" w:color="auto"/>
              <w:left w:val="nil"/>
              <w:bottom w:val="double" w:sz="4" w:space="0" w:color="auto"/>
              <w:right w:val="nil"/>
            </w:tcBorders>
          </w:tcPr>
          <w:p w14:paraId="2CCB6A0A" w14:textId="77777777" w:rsidR="00F03767" w:rsidRPr="000A6110" w:rsidRDefault="00F03767" w:rsidP="00CE295A">
            <w:pPr>
              <w:autoSpaceDE w:val="0"/>
              <w:autoSpaceDN w:val="0"/>
              <w:adjustRightInd w:val="0"/>
              <w:rPr>
                <w:rFonts w:cs="Arial"/>
                <w:b/>
                <w:sz w:val="20"/>
                <w:szCs w:val="20"/>
              </w:rPr>
            </w:pPr>
            <w:r w:rsidRPr="000A6110">
              <w:rPr>
                <w:rFonts w:cs="Arial"/>
                <w:noProof/>
                <w:sz w:val="20"/>
                <w:szCs w:val="20"/>
              </w:rPr>
              <mc:AlternateContent>
                <mc:Choice Requires="wps">
                  <w:drawing>
                    <wp:anchor distT="0" distB="0" distL="114300" distR="114300" simplePos="0" relativeHeight="251666432" behindDoc="0" locked="0" layoutInCell="1" allowOverlap="1" wp14:anchorId="004E3646" wp14:editId="5384DAAB">
                      <wp:simplePos x="0" y="0"/>
                      <wp:positionH relativeFrom="column">
                        <wp:posOffset>2435225</wp:posOffset>
                      </wp:positionH>
                      <wp:positionV relativeFrom="paragraph">
                        <wp:posOffset>26035</wp:posOffset>
                      </wp:positionV>
                      <wp:extent cx="381000" cy="243840"/>
                      <wp:effectExtent l="38100" t="0" r="0" b="4191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42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91.75pt;margin-top:2.05pt;width:30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" adj="10800" fillcolor="#b2b2b2" strokecolor="black [3200]" strokeweight="1pt">
                      <v:path arrowok="t"/>
                    </v:shape>
                  </w:pict>
                </mc:Fallback>
              </mc:AlternateContent>
            </w:r>
          </w:p>
        </w:tc>
      </w:tr>
      <w:tr w:rsidR="00F03767" w:rsidRPr="000A6110" w14:paraId="2B70CEA5" w14:textId="77777777" w:rsidTr="009D3A98">
        <w:trPr>
          <w:trHeight w:val="1102"/>
        </w:trPr>
        <w:tc>
          <w:tcPr>
            <w:tcW w:w="8914" w:type="dxa"/>
            <w:tcBorders>
              <w:top w:val="double" w:sz="4" w:space="0" w:color="auto"/>
              <w:left w:val="double" w:sz="4" w:space="0" w:color="auto"/>
              <w:bottom w:val="double" w:sz="4" w:space="0" w:color="auto"/>
              <w:right w:val="double" w:sz="4" w:space="0" w:color="auto"/>
            </w:tcBorders>
          </w:tcPr>
          <w:p w14:paraId="7B2B14AD" w14:textId="77777777" w:rsidR="00F03767" w:rsidRPr="000A6110" w:rsidRDefault="0070356C" w:rsidP="00CE295A">
            <w:pPr>
              <w:autoSpaceDE w:val="0"/>
              <w:autoSpaceDN w:val="0"/>
              <w:adjustRightInd w:val="0"/>
              <w:rPr>
                <w:rFonts w:cs="Arial"/>
                <w:b/>
                <w:bCs/>
                <w:sz w:val="20"/>
                <w:szCs w:val="20"/>
              </w:rPr>
            </w:pPr>
            <w:r w:rsidRPr="000A6110">
              <w:rPr>
                <w:rFonts w:cs="Arial"/>
                <w:b/>
                <w:bCs/>
                <w:sz w:val="20"/>
                <w:szCs w:val="20"/>
              </w:rPr>
              <w:t xml:space="preserve">Stage 2: </w:t>
            </w:r>
            <w:r w:rsidR="00F03767" w:rsidRPr="000A6110">
              <w:rPr>
                <w:rFonts w:cs="Arial"/>
                <w:b/>
                <w:bCs/>
                <w:sz w:val="20"/>
                <w:szCs w:val="20"/>
              </w:rPr>
              <w:t>Gather information:</w:t>
            </w:r>
          </w:p>
          <w:p w14:paraId="3EC52031"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If there is a potential need for an IHP; the school should discuss this with the parent/carer and the pupil themselves.   This must be done where appropriate in conjunction with the relevant healthcare professional.  This will support the </w:t>
            </w:r>
            <w:proofErr w:type="gramStart"/>
            <w:r w:rsidRPr="000A6110">
              <w:rPr>
                <w:rFonts w:cs="Arial"/>
                <w:sz w:val="20"/>
                <w:szCs w:val="20"/>
              </w:rPr>
              <w:t>decision making</w:t>
            </w:r>
            <w:proofErr w:type="gramEnd"/>
            <w:r w:rsidRPr="000A6110">
              <w:rPr>
                <w:rFonts w:cs="Arial"/>
                <w:sz w:val="20"/>
                <w:szCs w:val="20"/>
              </w:rPr>
              <w:t xml:space="preserve"> process about whether an </w:t>
            </w:r>
            <w:r w:rsidR="00FD1062" w:rsidRPr="000A6110">
              <w:rPr>
                <w:rFonts w:cs="Arial"/>
                <w:sz w:val="20"/>
                <w:szCs w:val="20"/>
              </w:rPr>
              <w:t>IHP</w:t>
            </w:r>
            <w:r w:rsidRPr="000A6110">
              <w:rPr>
                <w:rFonts w:cs="Arial"/>
                <w:sz w:val="20"/>
                <w:szCs w:val="20"/>
              </w:rPr>
              <w:t xml:space="preserve"> is needed.</w:t>
            </w:r>
          </w:p>
        </w:tc>
      </w:tr>
      <w:tr w:rsidR="00F03767" w:rsidRPr="000A6110" w14:paraId="1E8AAF04" w14:textId="77777777" w:rsidTr="009D3A98">
        <w:trPr>
          <w:trHeight w:val="517"/>
        </w:trPr>
        <w:tc>
          <w:tcPr>
            <w:tcW w:w="8914" w:type="dxa"/>
            <w:tcBorders>
              <w:top w:val="double" w:sz="4" w:space="0" w:color="auto"/>
              <w:left w:val="nil"/>
              <w:bottom w:val="double" w:sz="4" w:space="0" w:color="auto"/>
              <w:right w:val="nil"/>
            </w:tcBorders>
          </w:tcPr>
          <w:p w14:paraId="21B4576D" w14:textId="77777777" w:rsidR="00F03767" w:rsidRPr="000A6110" w:rsidRDefault="00F03767" w:rsidP="00CE295A">
            <w:pPr>
              <w:autoSpaceDE w:val="0"/>
              <w:autoSpaceDN w:val="0"/>
              <w:adjustRightInd w:val="0"/>
              <w:rPr>
                <w:rFonts w:cs="Arial"/>
                <w:b/>
                <w:bCs/>
                <w:sz w:val="20"/>
                <w:szCs w:val="20"/>
              </w:rPr>
            </w:pPr>
            <w:r w:rsidRPr="000A6110">
              <w:rPr>
                <w:rFonts w:cs="Arial"/>
                <w:noProof/>
                <w:sz w:val="20"/>
                <w:szCs w:val="20"/>
              </w:rPr>
              <mc:AlternateContent>
                <mc:Choice Requires="wps">
                  <w:drawing>
                    <wp:anchor distT="0" distB="0" distL="114300" distR="114300" simplePos="0" relativeHeight="251667456" behindDoc="0" locked="0" layoutInCell="1" allowOverlap="1" wp14:anchorId="2AC5B7A7" wp14:editId="7E23483F">
                      <wp:simplePos x="0" y="0"/>
                      <wp:positionH relativeFrom="column">
                        <wp:posOffset>2493645</wp:posOffset>
                      </wp:positionH>
                      <wp:positionV relativeFrom="paragraph">
                        <wp:posOffset>48895</wp:posOffset>
                      </wp:positionV>
                      <wp:extent cx="381000" cy="243840"/>
                      <wp:effectExtent l="38100" t="0" r="0" b="4191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666DC" id="Down Arrow 3" o:spid="_x0000_s1026" type="#_x0000_t67" style="position:absolute;margin-left:196.35pt;margin-top:3.85pt;width:30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" adj="10800" fillcolor="#b2b2b2" strokecolor="black [3200]" strokeweight="1pt">
                      <v:path arrowok="t"/>
                    </v:shape>
                  </w:pict>
                </mc:Fallback>
              </mc:AlternateContent>
            </w:r>
          </w:p>
        </w:tc>
      </w:tr>
      <w:tr w:rsidR="00F03767" w:rsidRPr="000A6110" w14:paraId="40400593" w14:textId="77777777" w:rsidTr="009D3A98">
        <w:trPr>
          <w:trHeight w:val="1417"/>
        </w:trPr>
        <w:tc>
          <w:tcPr>
            <w:tcW w:w="8914" w:type="dxa"/>
            <w:tcBorders>
              <w:top w:val="double" w:sz="4" w:space="0" w:color="auto"/>
              <w:left w:val="double" w:sz="4" w:space="0" w:color="auto"/>
              <w:bottom w:val="double" w:sz="4" w:space="0" w:color="auto"/>
              <w:right w:val="double" w:sz="4" w:space="0" w:color="auto"/>
            </w:tcBorders>
          </w:tcPr>
          <w:p w14:paraId="4968EBB1" w14:textId="77777777" w:rsidR="00F03767" w:rsidRPr="000A6110" w:rsidRDefault="0070356C" w:rsidP="00CE295A">
            <w:pPr>
              <w:autoSpaceDE w:val="0"/>
              <w:autoSpaceDN w:val="0"/>
              <w:adjustRightInd w:val="0"/>
              <w:rPr>
                <w:rFonts w:cs="Arial"/>
                <w:b/>
                <w:bCs/>
                <w:sz w:val="20"/>
                <w:szCs w:val="20"/>
              </w:rPr>
            </w:pPr>
            <w:r w:rsidRPr="000A6110">
              <w:rPr>
                <w:rFonts w:cs="Arial"/>
                <w:b/>
                <w:bCs/>
                <w:sz w:val="20"/>
                <w:szCs w:val="20"/>
              </w:rPr>
              <w:t xml:space="preserve">Stage 3: </w:t>
            </w:r>
            <w:r w:rsidR="00F03767" w:rsidRPr="000A6110">
              <w:rPr>
                <w:rFonts w:cs="Arial"/>
                <w:b/>
                <w:bCs/>
                <w:sz w:val="20"/>
                <w:szCs w:val="20"/>
              </w:rPr>
              <w:t>Establish if an IHP should be made:</w:t>
            </w:r>
          </w:p>
          <w:p w14:paraId="5926CAD4" w14:textId="77777777" w:rsidR="00F03767" w:rsidRPr="000A6110" w:rsidRDefault="00F03767" w:rsidP="00536758">
            <w:pPr>
              <w:pStyle w:val="ListParagraph"/>
              <w:numPr>
                <w:ilvl w:val="0"/>
                <w:numId w:val="10"/>
              </w:numPr>
              <w:autoSpaceDE w:val="0"/>
              <w:autoSpaceDN w:val="0"/>
              <w:adjustRightInd w:val="0"/>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delegated </w:t>
            </w:r>
            <w:r w:rsidR="00536758" w:rsidRPr="000A6110">
              <w:rPr>
                <w:rFonts w:cs="Arial"/>
                <w:sz w:val="20"/>
                <w:szCs w:val="20"/>
              </w:rPr>
              <w:t>person</w:t>
            </w:r>
            <w:r w:rsidRPr="000A6110">
              <w:rPr>
                <w:rFonts w:cs="Arial"/>
                <w:sz w:val="20"/>
                <w:szCs w:val="20"/>
              </w:rPr>
              <w:t xml:space="preserve"> should organise a meeting with appropriate staff, parents/carers, the pupil, and appropriate clinicians to determine if the healthcare needs of the pupil</w:t>
            </w:r>
            <w:r w:rsidR="0070356C" w:rsidRPr="000A6110">
              <w:rPr>
                <w:rFonts w:cs="Arial"/>
                <w:sz w:val="20"/>
                <w:szCs w:val="20"/>
              </w:rPr>
              <w:t xml:space="preserve"> require an IHP</w:t>
            </w:r>
            <w:r w:rsidRPr="000A6110">
              <w:rPr>
                <w:rFonts w:cs="Arial"/>
                <w:sz w:val="20"/>
                <w:szCs w:val="20"/>
              </w:rPr>
              <w:t xml:space="preserve">, or whether this would be inappropriate or disproportionate.  If there is a contentious issue with a parent/carer, then the </w:t>
            </w:r>
            <w:r w:rsidR="00293E29" w:rsidRPr="000A6110">
              <w:rPr>
                <w:rFonts w:cs="Arial"/>
                <w:sz w:val="20"/>
                <w:szCs w:val="20"/>
              </w:rPr>
              <w:t>headteacher</w:t>
            </w:r>
            <w:r w:rsidRPr="000A6110">
              <w:rPr>
                <w:rFonts w:cs="Arial"/>
                <w:sz w:val="20"/>
                <w:szCs w:val="20"/>
              </w:rPr>
              <w:t xml:space="preserve"> will take the decision on how to take this forward; which can be challenged through the </w:t>
            </w:r>
            <w:proofErr w:type="gramStart"/>
            <w:r w:rsidRPr="000A6110">
              <w:rPr>
                <w:rFonts w:cs="Arial"/>
                <w:sz w:val="20"/>
                <w:szCs w:val="20"/>
              </w:rPr>
              <w:t>complaints</w:t>
            </w:r>
            <w:proofErr w:type="gramEnd"/>
            <w:r w:rsidRPr="000A6110">
              <w:rPr>
                <w:rFonts w:cs="Arial"/>
                <w:sz w:val="20"/>
                <w:szCs w:val="20"/>
              </w:rPr>
              <w:t xml:space="preserve"> procedure. </w:t>
            </w:r>
          </w:p>
        </w:tc>
      </w:tr>
      <w:tr w:rsidR="00F03767" w:rsidRPr="000A6110" w14:paraId="166FF6F0" w14:textId="77777777" w:rsidTr="009D3A98">
        <w:trPr>
          <w:trHeight w:val="349"/>
        </w:trPr>
        <w:tc>
          <w:tcPr>
            <w:tcW w:w="8914" w:type="dxa"/>
            <w:tcBorders>
              <w:top w:val="double" w:sz="4" w:space="0" w:color="auto"/>
              <w:left w:val="nil"/>
              <w:bottom w:val="double" w:sz="4" w:space="0" w:color="auto"/>
              <w:right w:val="nil"/>
            </w:tcBorders>
          </w:tcPr>
          <w:p w14:paraId="7322BB15" w14:textId="77777777" w:rsidR="00F03767" w:rsidRPr="000A6110" w:rsidRDefault="00F03767" w:rsidP="00CE295A">
            <w:pPr>
              <w:autoSpaceDE w:val="0"/>
              <w:autoSpaceDN w:val="0"/>
              <w:adjustRightInd w:val="0"/>
              <w:rPr>
                <w:rFonts w:cs="Arial"/>
                <w:b/>
                <w:bCs/>
                <w:sz w:val="20"/>
                <w:szCs w:val="20"/>
              </w:rPr>
            </w:pPr>
            <w:r w:rsidRPr="000A6110">
              <w:rPr>
                <w:rFonts w:cs="Arial"/>
                <w:noProof/>
                <w:sz w:val="20"/>
                <w:szCs w:val="20"/>
              </w:rPr>
              <mc:AlternateContent>
                <mc:Choice Requires="wps">
                  <w:drawing>
                    <wp:anchor distT="0" distB="0" distL="114300" distR="114300" simplePos="0" relativeHeight="251668480" behindDoc="0" locked="0" layoutInCell="1" allowOverlap="1" wp14:anchorId="2A979D23" wp14:editId="1574121F">
                      <wp:simplePos x="0" y="0"/>
                      <wp:positionH relativeFrom="column">
                        <wp:posOffset>2519045</wp:posOffset>
                      </wp:positionH>
                      <wp:positionV relativeFrom="paragraph">
                        <wp:posOffset>35560</wp:posOffset>
                      </wp:positionV>
                      <wp:extent cx="381000" cy="243840"/>
                      <wp:effectExtent l="38100" t="0" r="0" b="4191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13F1" id="Down Arrow 4" o:spid="_x0000_s1026" type="#_x0000_t67" style="position:absolute;margin-left:198.35pt;margin-top:2.8pt;width:30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" adj="10800" fillcolor="#b2b2b2" strokecolor="black [3200]" strokeweight="1pt">
                      <v:path arrowok="t"/>
                    </v:shape>
                  </w:pict>
                </mc:Fallback>
              </mc:AlternateContent>
            </w:r>
          </w:p>
        </w:tc>
      </w:tr>
      <w:tr w:rsidR="00F03767" w:rsidRPr="000A6110" w14:paraId="2C5E6D0D" w14:textId="77777777" w:rsidTr="009D3A98">
        <w:trPr>
          <w:trHeight w:val="1417"/>
        </w:trPr>
        <w:tc>
          <w:tcPr>
            <w:tcW w:w="8914" w:type="dxa"/>
            <w:tcBorders>
              <w:top w:val="double" w:sz="4" w:space="0" w:color="auto"/>
              <w:left w:val="double" w:sz="4" w:space="0" w:color="auto"/>
              <w:bottom w:val="double" w:sz="4" w:space="0" w:color="auto"/>
              <w:right w:val="double" w:sz="4" w:space="0" w:color="auto"/>
            </w:tcBorders>
          </w:tcPr>
          <w:p w14:paraId="606114A6" w14:textId="77777777" w:rsidR="00F03767" w:rsidRPr="000A6110" w:rsidRDefault="0070356C" w:rsidP="00CE295A">
            <w:pPr>
              <w:pStyle w:val="ListParagraph"/>
              <w:autoSpaceDE w:val="0"/>
              <w:autoSpaceDN w:val="0"/>
              <w:adjustRightInd w:val="0"/>
              <w:ind w:left="0"/>
              <w:rPr>
                <w:rFonts w:cs="Arial"/>
                <w:b/>
                <w:bCs/>
                <w:sz w:val="20"/>
                <w:szCs w:val="20"/>
              </w:rPr>
            </w:pPr>
            <w:r w:rsidRPr="000A6110">
              <w:rPr>
                <w:rFonts w:cs="Arial"/>
                <w:b/>
                <w:bCs/>
                <w:sz w:val="20"/>
                <w:szCs w:val="20"/>
              </w:rPr>
              <w:t xml:space="preserve">Stage 4: </w:t>
            </w:r>
            <w:r w:rsidR="00F03767" w:rsidRPr="000A6110">
              <w:rPr>
                <w:rFonts w:cs="Arial"/>
                <w:b/>
                <w:bCs/>
                <w:sz w:val="20"/>
                <w:szCs w:val="20"/>
              </w:rPr>
              <w:t xml:space="preserve">If an IHP </w:t>
            </w:r>
            <w:r w:rsidRPr="000A6110">
              <w:rPr>
                <w:rFonts w:cs="Arial"/>
                <w:b/>
                <w:bCs/>
                <w:sz w:val="20"/>
                <w:szCs w:val="20"/>
              </w:rPr>
              <w:t>is needed:</w:t>
            </w:r>
          </w:p>
          <w:p w14:paraId="07621EBE"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delegated </w:t>
            </w:r>
            <w:r w:rsidR="00536758" w:rsidRPr="000A6110">
              <w:rPr>
                <w:rFonts w:cs="Arial"/>
                <w:sz w:val="20"/>
                <w:szCs w:val="20"/>
              </w:rPr>
              <w:t>person</w:t>
            </w:r>
            <w:r w:rsidRPr="000A6110">
              <w:rPr>
                <w:rFonts w:cs="Arial"/>
                <w:sz w:val="20"/>
                <w:szCs w:val="20"/>
              </w:rPr>
              <w:t xml:space="preserve">, under the guidance of the appropriate healthcare professionals, parents/carers and the pupil should develop the IHP in partnership.  This includes instigating, coordinating, facilitating meetings, documentation and overall communication in the school.  </w:t>
            </w:r>
          </w:p>
          <w:p w14:paraId="5A420ADB" w14:textId="77777777" w:rsidR="00F03767" w:rsidRPr="000A6110" w:rsidRDefault="00F03767" w:rsidP="00DE471E">
            <w:pPr>
              <w:pStyle w:val="ListParagraph"/>
              <w:numPr>
                <w:ilvl w:val="0"/>
                <w:numId w:val="10"/>
              </w:numPr>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delegated </w:t>
            </w:r>
            <w:r w:rsidR="00536758" w:rsidRPr="000A6110">
              <w:rPr>
                <w:rFonts w:cs="Arial"/>
                <w:sz w:val="20"/>
                <w:szCs w:val="20"/>
              </w:rPr>
              <w:t>person</w:t>
            </w:r>
            <w:r w:rsidRPr="000A6110">
              <w:rPr>
                <w:rFonts w:cs="Arial"/>
                <w:sz w:val="20"/>
                <w:szCs w:val="20"/>
              </w:rPr>
              <w:t xml:space="preserve"> to </w:t>
            </w:r>
            <w:r w:rsidR="00E7373E" w:rsidRPr="000A6110">
              <w:rPr>
                <w:rFonts w:cs="Arial"/>
                <w:sz w:val="20"/>
                <w:szCs w:val="20"/>
              </w:rPr>
              <w:t>facilitate</w:t>
            </w:r>
            <w:r w:rsidRPr="000A6110">
              <w:rPr>
                <w:rFonts w:cs="Arial"/>
                <w:sz w:val="20"/>
                <w:szCs w:val="20"/>
              </w:rPr>
              <w:t xml:space="preserve"> necessary risk a</w:t>
            </w:r>
            <w:r w:rsidR="0070356C" w:rsidRPr="000A6110">
              <w:rPr>
                <w:rFonts w:cs="Arial"/>
                <w:sz w:val="20"/>
                <w:szCs w:val="20"/>
              </w:rPr>
              <w:t xml:space="preserve">ssessments and interventions are done to ensure </w:t>
            </w:r>
            <w:r w:rsidRPr="000A6110">
              <w:rPr>
                <w:rFonts w:cs="Arial"/>
                <w:sz w:val="20"/>
                <w:szCs w:val="20"/>
              </w:rPr>
              <w:t xml:space="preserve">the child’s safety. </w:t>
            </w:r>
          </w:p>
          <w:p w14:paraId="32A7575D"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the delegated </w:t>
            </w:r>
            <w:r w:rsidR="00536758" w:rsidRPr="000A6110">
              <w:rPr>
                <w:rFonts w:cs="Arial"/>
                <w:sz w:val="20"/>
                <w:szCs w:val="20"/>
              </w:rPr>
              <w:t>person</w:t>
            </w:r>
            <w:r w:rsidRPr="000A6110">
              <w:rPr>
                <w:rFonts w:cs="Arial"/>
                <w:sz w:val="20"/>
                <w:szCs w:val="20"/>
              </w:rPr>
              <w:t xml:space="preserve"> will identify appropriate staff to support the pupil including identifying any training needs and the source of training. </w:t>
            </w:r>
          </w:p>
          <w:p w14:paraId="58CF6286"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the delegated </w:t>
            </w:r>
            <w:r w:rsidR="00536758" w:rsidRPr="000A6110">
              <w:rPr>
                <w:rFonts w:cs="Arial"/>
                <w:sz w:val="20"/>
                <w:szCs w:val="20"/>
              </w:rPr>
              <w:t>person</w:t>
            </w:r>
            <w:r w:rsidRPr="000A6110">
              <w:rPr>
                <w:rFonts w:cs="Arial"/>
                <w:sz w:val="20"/>
                <w:szCs w:val="20"/>
              </w:rPr>
              <w:t xml:space="preserve"> will make arrangements for training by relevant and appropriately qualified specialist</w:t>
            </w:r>
            <w:r w:rsidR="00C40D58" w:rsidRPr="000A6110">
              <w:rPr>
                <w:rFonts w:cs="Arial"/>
                <w:sz w:val="20"/>
                <w:szCs w:val="20"/>
              </w:rPr>
              <w:t>s</w:t>
            </w:r>
            <w:r w:rsidRPr="000A6110">
              <w:rPr>
                <w:rFonts w:cs="Arial"/>
                <w:sz w:val="20"/>
                <w:szCs w:val="20"/>
              </w:rPr>
              <w:t>.</w:t>
            </w:r>
          </w:p>
          <w:p w14:paraId="2703A36B" w14:textId="77777777" w:rsidR="00F03767" w:rsidRPr="000A6110" w:rsidRDefault="00F03767" w:rsidP="00DE471E">
            <w:pPr>
              <w:pStyle w:val="ListParagraph"/>
              <w:numPr>
                <w:ilvl w:val="0"/>
                <w:numId w:val="10"/>
              </w:numPr>
              <w:autoSpaceDE w:val="0"/>
              <w:autoSpaceDN w:val="0"/>
              <w:adjustRightInd w:val="0"/>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delegated </w:t>
            </w:r>
            <w:r w:rsidR="00536758" w:rsidRPr="000A6110">
              <w:rPr>
                <w:rFonts w:cs="Arial"/>
                <w:sz w:val="20"/>
                <w:szCs w:val="20"/>
              </w:rPr>
              <w:t>person</w:t>
            </w:r>
            <w:r w:rsidRPr="000A6110">
              <w:rPr>
                <w:rFonts w:cs="Arial"/>
                <w:sz w:val="20"/>
                <w:szCs w:val="20"/>
              </w:rPr>
              <w:t xml:space="preserve"> will circulate the IHP and any subsequent updates to: parent/carer, </w:t>
            </w:r>
            <w:r w:rsidR="00293E29" w:rsidRPr="000A6110">
              <w:rPr>
                <w:rFonts w:cs="Arial"/>
                <w:sz w:val="20"/>
                <w:szCs w:val="20"/>
              </w:rPr>
              <w:t>headteacher</w:t>
            </w:r>
            <w:r w:rsidR="00C40D58" w:rsidRPr="000A6110">
              <w:rPr>
                <w:rFonts w:cs="Arial"/>
                <w:sz w:val="20"/>
                <w:szCs w:val="20"/>
              </w:rPr>
              <w:t>, class teacher/SENCo</w:t>
            </w:r>
            <w:r w:rsidRPr="000A6110">
              <w:rPr>
                <w:rFonts w:cs="Arial"/>
                <w:sz w:val="20"/>
                <w:szCs w:val="20"/>
              </w:rPr>
              <w:t xml:space="preserve"> (as appropriate), and the relevant healthcare professional.  NB consent from parent/carer and pupil must be obtained to do this.</w:t>
            </w:r>
          </w:p>
          <w:p w14:paraId="51A1198F" w14:textId="77777777" w:rsidR="00F03767" w:rsidRPr="000A6110" w:rsidRDefault="00F03767" w:rsidP="00536758">
            <w:pPr>
              <w:pStyle w:val="ListParagraph"/>
              <w:numPr>
                <w:ilvl w:val="0"/>
                <w:numId w:val="10"/>
              </w:numPr>
              <w:rPr>
                <w:rFonts w:cs="Arial"/>
                <w:sz w:val="20"/>
                <w:szCs w:val="20"/>
              </w:rPr>
            </w:pPr>
            <w:r w:rsidRPr="000A6110">
              <w:rPr>
                <w:rFonts w:cs="Arial"/>
                <w:sz w:val="20"/>
                <w:szCs w:val="20"/>
              </w:rPr>
              <w:t xml:space="preserve">The </w:t>
            </w:r>
            <w:r w:rsidR="00293E29" w:rsidRPr="000A6110">
              <w:rPr>
                <w:rFonts w:cs="Arial"/>
                <w:sz w:val="20"/>
                <w:szCs w:val="20"/>
              </w:rPr>
              <w:t>headteacher</w:t>
            </w:r>
            <w:r w:rsidRPr="000A6110">
              <w:rPr>
                <w:rFonts w:cs="Arial"/>
                <w:sz w:val="20"/>
                <w:szCs w:val="20"/>
              </w:rPr>
              <w:t xml:space="preserve"> or delegated </w:t>
            </w:r>
            <w:r w:rsidR="00536758" w:rsidRPr="000A6110">
              <w:rPr>
                <w:rFonts w:cs="Arial"/>
                <w:sz w:val="20"/>
                <w:szCs w:val="20"/>
              </w:rPr>
              <w:t>person</w:t>
            </w:r>
            <w:r w:rsidRPr="000A6110">
              <w:rPr>
                <w:rFonts w:cs="Arial"/>
                <w:sz w:val="20"/>
                <w:szCs w:val="20"/>
              </w:rPr>
              <w:t xml:space="preserve"> will set appropriate review date and defin</w:t>
            </w:r>
            <w:r w:rsidR="00C40D58" w:rsidRPr="000A6110">
              <w:rPr>
                <w:rFonts w:cs="Arial"/>
                <w:sz w:val="20"/>
                <w:szCs w:val="20"/>
              </w:rPr>
              <w:t xml:space="preserve">e any other triggers for review, section 5. </w:t>
            </w:r>
          </w:p>
        </w:tc>
      </w:tr>
      <w:tr w:rsidR="00F03767" w:rsidRPr="000A6110" w14:paraId="7CD24BBF" w14:textId="77777777" w:rsidTr="00C5095E">
        <w:trPr>
          <w:trHeight w:val="141"/>
        </w:trPr>
        <w:tc>
          <w:tcPr>
            <w:tcW w:w="8914" w:type="dxa"/>
            <w:tcBorders>
              <w:top w:val="double" w:sz="4" w:space="0" w:color="auto"/>
              <w:left w:val="nil"/>
              <w:bottom w:val="nil"/>
              <w:right w:val="nil"/>
            </w:tcBorders>
          </w:tcPr>
          <w:p w14:paraId="3D8A46FE" w14:textId="77777777" w:rsidR="00F03767" w:rsidRPr="000A6110" w:rsidRDefault="00F03767" w:rsidP="00C5095E">
            <w:pPr>
              <w:jc w:val="center"/>
              <w:rPr>
                <w:rFonts w:cs="Arial"/>
                <w:bCs/>
                <w:i/>
                <w:color w:val="0563C1"/>
                <w:sz w:val="20"/>
                <w:szCs w:val="20"/>
                <w:u w:val="single"/>
              </w:rPr>
            </w:pPr>
            <w:r w:rsidRPr="000A6110">
              <w:rPr>
                <w:rFonts w:cs="Arial"/>
                <w:bCs/>
                <w:i/>
                <w:color w:val="000000"/>
                <w:sz w:val="20"/>
                <w:szCs w:val="20"/>
              </w:rPr>
              <w:t xml:space="preserve">Adapted from: </w:t>
            </w:r>
            <w:hyperlink r:id="rId15" w:history="1">
              <w:r w:rsidRPr="000A6110">
                <w:rPr>
                  <w:rStyle w:val="Hyperlink"/>
                  <w:rFonts w:cs="Arial"/>
                  <w:bCs/>
                  <w:i/>
                  <w:sz w:val="20"/>
                  <w:szCs w:val="20"/>
                </w:rPr>
                <w:t>Supporting Learners with Healthcare Needs. Guidance. Welsh Government 215/2017</w:t>
              </w:r>
            </w:hyperlink>
            <w:r w:rsidRPr="000A6110">
              <w:rPr>
                <w:rFonts w:cs="Arial"/>
                <w:bCs/>
                <w:i/>
                <w:sz w:val="20"/>
                <w:szCs w:val="20"/>
              </w:rPr>
              <w:t>;</w:t>
            </w:r>
          </w:p>
        </w:tc>
      </w:tr>
    </w:tbl>
    <w:p w14:paraId="2AB0D78C" w14:textId="77777777" w:rsidR="00E1098B" w:rsidRPr="000A6110" w:rsidRDefault="00E1098B" w:rsidP="00F03767">
      <w:pPr>
        <w:autoSpaceDE w:val="0"/>
        <w:autoSpaceDN w:val="0"/>
        <w:adjustRightInd w:val="0"/>
        <w:jc w:val="center"/>
        <w:rPr>
          <w:rFonts w:cs="Arial"/>
          <w:b/>
          <w:i/>
          <w:sz w:val="20"/>
          <w:szCs w:val="20"/>
        </w:rPr>
      </w:pPr>
    </w:p>
    <w:p w14:paraId="5D49E4C2" w14:textId="77777777" w:rsidR="00F03767" w:rsidRPr="000A6110" w:rsidRDefault="00F03767" w:rsidP="00F03767">
      <w:pPr>
        <w:autoSpaceDE w:val="0"/>
        <w:autoSpaceDN w:val="0"/>
        <w:adjustRightInd w:val="0"/>
        <w:jc w:val="center"/>
        <w:rPr>
          <w:rFonts w:eastAsiaTheme="minorHAnsi" w:cs="Arial"/>
          <w:b/>
          <w:i/>
          <w:sz w:val="20"/>
          <w:szCs w:val="20"/>
          <w:lang w:eastAsia="en-US"/>
        </w:rPr>
      </w:pPr>
      <w:r w:rsidRPr="000A6110">
        <w:rPr>
          <w:rFonts w:cs="Arial"/>
          <w:b/>
          <w:i/>
          <w:sz w:val="20"/>
          <w:szCs w:val="20"/>
        </w:rPr>
        <w:t xml:space="preserve">Figure 1 – the </w:t>
      </w:r>
      <w:r w:rsidRPr="000A6110">
        <w:rPr>
          <w:rFonts w:eastAsiaTheme="minorHAnsi" w:cs="Arial"/>
          <w:b/>
          <w:i/>
          <w:sz w:val="20"/>
          <w:szCs w:val="20"/>
          <w:lang w:eastAsia="en-US"/>
        </w:rPr>
        <w:t>process for identifying whether an IHP is needed.</w:t>
      </w:r>
    </w:p>
    <w:p w14:paraId="76D9CA94" w14:textId="77777777" w:rsidR="00C40D58" w:rsidRPr="000A6110" w:rsidRDefault="00C40D58" w:rsidP="00F03767">
      <w:pPr>
        <w:autoSpaceDE w:val="0"/>
        <w:autoSpaceDN w:val="0"/>
        <w:adjustRightInd w:val="0"/>
        <w:jc w:val="center"/>
        <w:rPr>
          <w:rFonts w:eastAsiaTheme="minorHAnsi" w:cs="Arial"/>
          <w:b/>
          <w:i/>
          <w:sz w:val="20"/>
          <w:szCs w:val="20"/>
          <w:lang w:eastAsia="en-US"/>
        </w:rPr>
      </w:pPr>
    </w:p>
    <w:p w14:paraId="1C3D8362" w14:textId="3480F9A9" w:rsidR="00C40D58" w:rsidRPr="00C823A0" w:rsidRDefault="00C40D58" w:rsidP="009D3A98">
      <w:pPr>
        <w:spacing w:after="120"/>
        <w:ind w:left="720"/>
        <w:rPr>
          <w:rFonts w:cs="Arial"/>
          <w:b/>
          <w:sz w:val="20"/>
          <w:szCs w:val="20"/>
        </w:rPr>
      </w:pPr>
      <w:r w:rsidRPr="00C823A0">
        <w:rPr>
          <w:rFonts w:cs="Arial"/>
          <w:b/>
          <w:sz w:val="20"/>
          <w:szCs w:val="20"/>
        </w:rPr>
        <w:t>How we collect information about our pupils</w:t>
      </w:r>
      <w:r w:rsidR="00997B8D" w:rsidRPr="00C823A0">
        <w:rPr>
          <w:rFonts w:cs="Arial"/>
          <w:b/>
          <w:sz w:val="20"/>
          <w:szCs w:val="20"/>
        </w:rPr>
        <w:t>’</w:t>
      </w:r>
      <w:r w:rsidR="00C823A0" w:rsidRPr="00C823A0">
        <w:rPr>
          <w:rFonts w:cs="Arial"/>
          <w:b/>
          <w:sz w:val="20"/>
          <w:szCs w:val="20"/>
        </w:rPr>
        <w:t xml:space="preserve"> healthcare needs</w:t>
      </w:r>
    </w:p>
    <w:p w14:paraId="594A10D5" w14:textId="77777777" w:rsidR="00C40D58" w:rsidRPr="00C823A0" w:rsidRDefault="00C40D58" w:rsidP="009D3A98">
      <w:pPr>
        <w:spacing w:after="120"/>
        <w:ind w:left="720"/>
        <w:rPr>
          <w:rFonts w:cs="Arial"/>
          <w:sz w:val="20"/>
          <w:szCs w:val="20"/>
        </w:rPr>
      </w:pPr>
      <w:r w:rsidRPr="00C823A0">
        <w:rPr>
          <w:rFonts w:cs="Arial"/>
          <w:sz w:val="20"/>
          <w:szCs w:val="20"/>
        </w:rPr>
        <w:t xml:space="preserve">Our annual data collection form about pupils includes questions about healthcare needs, as well as a declaration that the parent/carer will inform school if there are any changes during the school year. </w:t>
      </w:r>
    </w:p>
    <w:p w14:paraId="0974936C" w14:textId="77777777" w:rsidR="00C40D58" w:rsidRPr="00C823A0" w:rsidRDefault="00C40D58" w:rsidP="009D3A98">
      <w:pPr>
        <w:autoSpaceDE w:val="0"/>
        <w:autoSpaceDN w:val="0"/>
        <w:adjustRightInd w:val="0"/>
        <w:ind w:left="720"/>
        <w:rPr>
          <w:rFonts w:cs="Arial"/>
          <w:sz w:val="20"/>
          <w:szCs w:val="20"/>
        </w:rPr>
      </w:pPr>
      <w:r w:rsidRPr="00C823A0">
        <w:rPr>
          <w:rFonts w:cs="Arial"/>
          <w:sz w:val="20"/>
          <w:szCs w:val="20"/>
        </w:rPr>
        <w:t xml:space="preserve">Following the annual pupil data </w:t>
      </w:r>
      <w:proofErr w:type="gramStart"/>
      <w:r w:rsidRPr="00C823A0">
        <w:rPr>
          <w:rFonts w:cs="Arial"/>
          <w:sz w:val="20"/>
          <w:szCs w:val="20"/>
        </w:rPr>
        <w:t>collection</w:t>
      </w:r>
      <w:proofErr w:type="gramEnd"/>
      <w:r w:rsidRPr="00C823A0">
        <w:rPr>
          <w:rFonts w:cs="Arial"/>
          <w:sz w:val="20"/>
          <w:szCs w:val="20"/>
        </w:rPr>
        <w:t xml:space="preserve"> we will makes checks to ensure IHPs are in place or existing ones reviewed and/or medication consents are in place.</w:t>
      </w:r>
    </w:p>
    <w:p w14:paraId="6AF6A47C" w14:textId="77777777" w:rsidR="00E1169E" w:rsidRPr="000A6110" w:rsidRDefault="00E1169E" w:rsidP="009D3A98">
      <w:pPr>
        <w:autoSpaceDE w:val="0"/>
        <w:autoSpaceDN w:val="0"/>
        <w:adjustRightInd w:val="0"/>
        <w:ind w:left="720"/>
        <w:rPr>
          <w:rFonts w:cs="Arial"/>
          <w:i/>
          <w:sz w:val="20"/>
          <w:szCs w:val="20"/>
        </w:rPr>
      </w:pPr>
    </w:p>
    <w:p w14:paraId="58485A1E" w14:textId="77777777" w:rsidR="00F03767" w:rsidRPr="000A6110" w:rsidRDefault="00D8573D" w:rsidP="00F01603">
      <w:pPr>
        <w:tabs>
          <w:tab w:val="left" w:pos="567"/>
          <w:tab w:val="left" w:pos="709"/>
          <w:tab w:val="left" w:pos="851"/>
        </w:tabs>
        <w:spacing w:before="240" w:after="240"/>
        <w:rPr>
          <w:rFonts w:cs="Arial"/>
          <w:b/>
          <w:color w:val="000000" w:themeColor="text1"/>
          <w:sz w:val="20"/>
          <w:szCs w:val="20"/>
        </w:rPr>
      </w:pPr>
      <w:r w:rsidRPr="000A6110">
        <w:rPr>
          <w:rFonts w:cs="Arial"/>
          <w:b/>
          <w:color w:val="000000" w:themeColor="text1"/>
          <w:sz w:val="20"/>
          <w:szCs w:val="20"/>
        </w:rPr>
        <w:t>4.3</w:t>
      </w:r>
      <w:r w:rsidR="00F03767" w:rsidRPr="000A6110">
        <w:rPr>
          <w:rFonts w:cs="Arial"/>
          <w:b/>
          <w:color w:val="000000" w:themeColor="text1"/>
          <w:sz w:val="20"/>
          <w:szCs w:val="20"/>
        </w:rPr>
        <w:tab/>
      </w:r>
      <w:r w:rsidR="00F01603" w:rsidRPr="000A6110">
        <w:rPr>
          <w:rFonts w:cs="Arial"/>
          <w:b/>
          <w:color w:val="000000" w:themeColor="text1"/>
          <w:sz w:val="20"/>
          <w:szCs w:val="20"/>
        </w:rPr>
        <w:tab/>
      </w:r>
      <w:r w:rsidR="0070356C" w:rsidRPr="000A6110">
        <w:rPr>
          <w:rFonts w:cs="Arial"/>
          <w:b/>
          <w:color w:val="000000" w:themeColor="text1"/>
          <w:sz w:val="20"/>
          <w:szCs w:val="20"/>
        </w:rPr>
        <w:t>R</w:t>
      </w:r>
      <w:r w:rsidR="00F03767" w:rsidRPr="000A6110">
        <w:rPr>
          <w:rFonts w:cs="Arial"/>
          <w:b/>
          <w:color w:val="000000" w:themeColor="text1"/>
          <w:sz w:val="20"/>
          <w:szCs w:val="20"/>
        </w:rPr>
        <w:t>esponsibilities for IHPs</w:t>
      </w:r>
    </w:p>
    <w:p w14:paraId="6AB62077" w14:textId="1A137DDA" w:rsidR="00F03767" w:rsidRPr="000A6110" w:rsidRDefault="00F03767" w:rsidP="00F01603">
      <w:pPr>
        <w:pStyle w:val="ListParagraph"/>
        <w:numPr>
          <w:ilvl w:val="0"/>
          <w:numId w:val="2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In our school, </w:t>
      </w:r>
      <w:r w:rsidRPr="00C823A0">
        <w:rPr>
          <w:rFonts w:eastAsiaTheme="minorHAnsi" w:cs="Arial"/>
          <w:sz w:val="20"/>
          <w:szCs w:val="20"/>
          <w:lang w:eastAsia="en-US"/>
        </w:rPr>
        <w:t xml:space="preserve">the </w:t>
      </w:r>
      <w:proofErr w:type="gramStart"/>
      <w:r w:rsidR="00293E29" w:rsidRPr="00C823A0">
        <w:rPr>
          <w:rFonts w:eastAsiaTheme="minorHAnsi" w:cs="Arial"/>
          <w:b/>
          <w:sz w:val="20"/>
          <w:szCs w:val="20"/>
          <w:lang w:eastAsia="en-US"/>
        </w:rPr>
        <w:t>headteacher</w:t>
      </w:r>
      <w:r w:rsidR="00C823A0" w:rsidRPr="00C823A0">
        <w:rPr>
          <w:rFonts w:eastAsiaTheme="minorHAnsi" w:cs="Arial"/>
          <w:b/>
          <w:sz w:val="20"/>
          <w:szCs w:val="20"/>
          <w:lang w:eastAsia="en-US"/>
        </w:rPr>
        <w:t xml:space="preserve"> </w:t>
      </w:r>
      <w:r w:rsidRPr="00C823A0">
        <w:rPr>
          <w:rFonts w:eastAsiaTheme="minorHAnsi" w:cs="Arial"/>
          <w:sz w:val="20"/>
          <w:szCs w:val="20"/>
          <w:lang w:eastAsia="en-US"/>
        </w:rPr>
        <w:t xml:space="preserve"> has</w:t>
      </w:r>
      <w:proofErr w:type="gramEnd"/>
      <w:r w:rsidRPr="000A6110">
        <w:rPr>
          <w:rFonts w:eastAsiaTheme="minorHAnsi" w:cs="Arial"/>
          <w:sz w:val="20"/>
          <w:szCs w:val="20"/>
          <w:lang w:eastAsia="en-US"/>
        </w:rPr>
        <w:t xml:space="preserve"> the overall responsibility for the </w:t>
      </w:r>
      <w:r w:rsidRPr="000A6110">
        <w:rPr>
          <w:rFonts w:eastAsiaTheme="minorHAnsi" w:cs="Arial"/>
          <w:i/>
          <w:sz w:val="20"/>
          <w:szCs w:val="20"/>
          <w:lang w:eastAsia="en-US"/>
        </w:rPr>
        <w:t>development</w:t>
      </w:r>
      <w:r w:rsidRPr="000A6110">
        <w:rPr>
          <w:rFonts w:eastAsiaTheme="minorHAnsi" w:cs="Arial"/>
          <w:sz w:val="20"/>
          <w:szCs w:val="20"/>
          <w:lang w:eastAsia="en-US"/>
        </w:rPr>
        <w:t xml:space="preserve"> of the IHP (for the purposes of this policy the term </w:t>
      </w:r>
      <w:r w:rsidRPr="000A6110">
        <w:rPr>
          <w:rFonts w:eastAsiaTheme="minorHAnsi" w:cs="Arial"/>
          <w:i/>
          <w:sz w:val="20"/>
          <w:szCs w:val="20"/>
          <w:lang w:eastAsia="en-US"/>
        </w:rPr>
        <w:t>development</w:t>
      </w:r>
      <w:r w:rsidRPr="000A6110">
        <w:rPr>
          <w:rFonts w:eastAsiaTheme="minorHAnsi" w:cs="Arial"/>
          <w:sz w:val="20"/>
          <w:szCs w:val="20"/>
          <w:lang w:eastAsia="en-US"/>
        </w:rPr>
        <w:t xml:space="preserve"> means ‘instigating, coordinating and facilitating in conjunction with the relevant health specialists).</w:t>
      </w:r>
    </w:p>
    <w:p w14:paraId="680860D3" w14:textId="77777777" w:rsidR="0070356C" w:rsidRPr="000A6110" w:rsidRDefault="00D8573D" w:rsidP="0070356C">
      <w:pPr>
        <w:tabs>
          <w:tab w:val="left" w:pos="567"/>
        </w:tabs>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4.4</w:t>
      </w:r>
      <w:r w:rsidR="0070356C" w:rsidRPr="000A6110">
        <w:rPr>
          <w:rFonts w:eastAsiaTheme="minorHAnsi" w:cs="Arial"/>
          <w:b/>
          <w:sz w:val="20"/>
          <w:szCs w:val="20"/>
          <w:lang w:eastAsia="en-US"/>
        </w:rPr>
        <w:tab/>
      </w:r>
      <w:r w:rsidR="00F01603" w:rsidRPr="000A6110">
        <w:rPr>
          <w:rFonts w:eastAsiaTheme="minorHAnsi" w:cs="Arial"/>
          <w:b/>
          <w:sz w:val="20"/>
          <w:szCs w:val="20"/>
          <w:lang w:eastAsia="en-US"/>
        </w:rPr>
        <w:tab/>
      </w:r>
      <w:r w:rsidR="0070356C" w:rsidRPr="000A6110">
        <w:rPr>
          <w:rFonts w:eastAsiaTheme="minorHAnsi" w:cs="Arial"/>
          <w:b/>
          <w:sz w:val="20"/>
          <w:szCs w:val="20"/>
          <w:lang w:eastAsia="en-US"/>
        </w:rPr>
        <w:t xml:space="preserve">Development and content  </w:t>
      </w:r>
    </w:p>
    <w:p w14:paraId="24777890" w14:textId="77777777" w:rsidR="00F03767" w:rsidRPr="000A6110" w:rsidRDefault="00F03767"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The development of a detailed IHP for a pupil might involve the following: </w:t>
      </w:r>
    </w:p>
    <w:p w14:paraId="1658F419" w14:textId="77777777" w:rsidR="00F03767" w:rsidRPr="000A6110" w:rsidRDefault="00F03767" w:rsidP="00F03767">
      <w:pPr>
        <w:pStyle w:val="ListParagraph"/>
        <w:autoSpaceDE w:val="0"/>
        <w:autoSpaceDN w:val="0"/>
        <w:adjustRightInd w:val="0"/>
        <w:spacing w:after="240"/>
        <w:ind w:left="567"/>
        <w:rPr>
          <w:rFonts w:eastAsiaTheme="minorHAnsi" w:cs="Arial"/>
          <w:sz w:val="20"/>
          <w:szCs w:val="20"/>
          <w:lang w:eastAsia="en-US"/>
        </w:rPr>
      </w:pPr>
    </w:p>
    <w:p w14:paraId="6D991701"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the pupil</w:t>
      </w:r>
    </w:p>
    <w:p w14:paraId="25147CD9"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the parents/carers</w:t>
      </w:r>
    </w:p>
    <w:p w14:paraId="1E06517F"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lastRenderedPageBreak/>
        <w:t>input or information from previous education setting</w:t>
      </w:r>
    </w:p>
    <w:p w14:paraId="7371459B"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appropriate healthcare professionals</w:t>
      </w:r>
    </w:p>
    <w:p w14:paraId="5B884EA8"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social care professionals</w:t>
      </w:r>
    </w:p>
    <w:p w14:paraId="173E6CE8"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 xml:space="preserve">the </w:t>
      </w:r>
      <w:r w:rsidR="00293E29" w:rsidRPr="000A6110">
        <w:rPr>
          <w:rFonts w:eastAsiaTheme="minorHAnsi" w:cs="Arial"/>
          <w:sz w:val="20"/>
          <w:szCs w:val="20"/>
          <w:lang w:eastAsia="en-US"/>
        </w:rPr>
        <w:t>headteacher</w:t>
      </w:r>
      <w:r w:rsidRPr="000A6110">
        <w:rPr>
          <w:rFonts w:eastAsiaTheme="minorHAnsi" w:cs="Arial"/>
          <w:sz w:val="20"/>
          <w:szCs w:val="20"/>
          <w:lang w:eastAsia="en-US"/>
        </w:rPr>
        <w:t xml:space="preserve"> and/or delegated responsible </w:t>
      </w:r>
      <w:r w:rsidR="007A3DC1" w:rsidRPr="000A6110">
        <w:rPr>
          <w:rFonts w:eastAsiaTheme="minorHAnsi" w:cs="Arial"/>
          <w:sz w:val="20"/>
          <w:szCs w:val="20"/>
          <w:lang w:eastAsia="en-US"/>
        </w:rPr>
        <w:t>person</w:t>
      </w:r>
      <w:r w:rsidRPr="000A6110">
        <w:rPr>
          <w:rFonts w:eastAsiaTheme="minorHAnsi" w:cs="Arial"/>
          <w:sz w:val="20"/>
          <w:szCs w:val="20"/>
          <w:lang w:eastAsia="en-US"/>
        </w:rPr>
        <w:t xml:space="preserve"> for healthcare needs across the setting</w:t>
      </w:r>
    </w:p>
    <w:p w14:paraId="50E4CD02" w14:textId="77777777" w:rsidR="00F03767"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teachers and support staff, including catering staff</w:t>
      </w:r>
    </w:p>
    <w:p w14:paraId="74999F90" w14:textId="77777777" w:rsidR="00B06348" w:rsidRPr="000A6110" w:rsidRDefault="00F03767" w:rsidP="00DE471E">
      <w:pPr>
        <w:pStyle w:val="ListParagraph"/>
        <w:numPr>
          <w:ilvl w:val="0"/>
          <w:numId w:val="15"/>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any individuals with relevant roles such as a first aid coordinator, a well-being officer, and SENCo.</w:t>
      </w:r>
    </w:p>
    <w:p w14:paraId="448B4F59" w14:textId="77777777" w:rsidR="0070356C" w:rsidRPr="000A6110" w:rsidRDefault="0070356C" w:rsidP="0070356C">
      <w:pPr>
        <w:pStyle w:val="ListParagraph"/>
        <w:autoSpaceDE w:val="0"/>
        <w:autoSpaceDN w:val="0"/>
        <w:adjustRightInd w:val="0"/>
        <w:spacing w:after="240"/>
        <w:ind w:left="927"/>
        <w:rPr>
          <w:rFonts w:eastAsiaTheme="minorHAnsi" w:cs="Arial"/>
          <w:sz w:val="20"/>
          <w:szCs w:val="20"/>
          <w:lang w:eastAsia="en-US"/>
        </w:rPr>
      </w:pPr>
    </w:p>
    <w:p w14:paraId="2F6FE2DF" w14:textId="77777777" w:rsidR="00B06348" w:rsidRPr="000A6110" w:rsidRDefault="00B06348"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Those devising the IHP will agree who will take the lead, but the responsibility for ensuring it is finalised and implemented rests with the education setting.  </w:t>
      </w:r>
    </w:p>
    <w:p w14:paraId="725F612C" w14:textId="77777777" w:rsidR="00B06348" w:rsidRPr="000A6110" w:rsidRDefault="00B06348" w:rsidP="00B06348">
      <w:pPr>
        <w:pStyle w:val="ListParagraph"/>
        <w:autoSpaceDE w:val="0"/>
        <w:autoSpaceDN w:val="0"/>
        <w:adjustRightInd w:val="0"/>
        <w:spacing w:after="240"/>
        <w:ind w:left="567"/>
        <w:rPr>
          <w:rFonts w:eastAsiaTheme="minorHAnsi" w:cs="Arial"/>
          <w:sz w:val="20"/>
          <w:szCs w:val="20"/>
          <w:lang w:eastAsia="en-US"/>
        </w:rPr>
      </w:pPr>
    </w:p>
    <w:p w14:paraId="501FBEDB" w14:textId="77777777" w:rsidR="0070356C" w:rsidRPr="000A6110" w:rsidRDefault="00F03767"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The IHP will be developed with the best interests of the pupil in mind and we and the specialist services (if required), will assess the risks to the pupil’s education, health and social well-being.</w:t>
      </w:r>
    </w:p>
    <w:p w14:paraId="6CE9CAB9" w14:textId="77777777" w:rsidR="0070356C" w:rsidRPr="000A6110" w:rsidRDefault="0070356C" w:rsidP="0070356C">
      <w:pPr>
        <w:pStyle w:val="ListParagraph"/>
        <w:autoSpaceDE w:val="0"/>
        <w:autoSpaceDN w:val="0"/>
        <w:adjustRightInd w:val="0"/>
        <w:spacing w:after="240"/>
        <w:ind w:left="567"/>
        <w:rPr>
          <w:rFonts w:eastAsiaTheme="minorHAnsi" w:cs="Arial"/>
          <w:sz w:val="20"/>
          <w:szCs w:val="20"/>
          <w:lang w:eastAsia="en-US"/>
        </w:rPr>
      </w:pPr>
    </w:p>
    <w:p w14:paraId="6012FC03" w14:textId="77777777" w:rsidR="00B06348" w:rsidRPr="000A6110" w:rsidRDefault="00F03767"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The aim of the IHP is to capture the steps which need to be taken to help a pupil manage their condition and overcome any potential barriers to participating fully in education.  </w:t>
      </w:r>
    </w:p>
    <w:p w14:paraId="535AF301" w14:textId="77777777" w:rsidR="00B06348" w:rsidRPr="000A6110" w:rsidRDefault="00B06348" w:rsidP="00B06348">
      <w:pPr>
        <w:pStyle w:val="ListParagraph"/>
        <w:rPr>
          <w:rFonts w:eastAsiaTheme="minorHAnsi" w:cs="Arial"/>
          <w:sz w:val="20"/>
          <w:szCs w:val="20"/>
          <w:lang w:eastAsia="en-US"/>
        </w:rPr>
      </w:pPr>
    </w:p>
    <w:p w14:paraId="63294720" w14:textId="77777777" w:rsidR="0070356C" w:rsidRPr="000A6110" w:rsidRDefault="00B06348"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A t</w:t>
      </w:r>
      <w:r w:rsidR="00F03767" w:rsidRPr="000A6110">
        <w:rPr>
          <w:rFonts w:eastAsiaTheme="minorHAnsi" w:cs="Arial"/>
          <w:sz w:val="20"/>
          <w:szCs w:val="20"/>
          <w:lang w:eastAsia="en-US"/>
        </w:rPr>
        <w:t xml:space="preserve">emplate IHP can be found in </w:t>
      </w:r>
      <w:r w:rsidR="00F03767" w:rsidRPr="000A6110">
        <w:rPr>
          <w:rFonts w:eastAsiaTheme="minorHAnsi" w:cs="Arial"/>
          <w:color w:val="FF0000"/>
          <w:sz w:val="20"/>
          <w:szCs w:val="20"/>
          <w:lang w:eastAsia="en-US"/>
        </w:rPr>
        <w:t>appendix 3</w:t>
      </w:r>
      <w:r w:rsidR="00F03767" w:rsidRPr="000A6110">
        <w:rPr>
          <w:rFonts w:eastAsiaTheme="minorHAnsi" w:cs="Arial"/>
          <w:sz w:val="20"/>
          <w:szCs w:val="20"/>
          <w:lang w:eastAsia="en-US"/>
        </w:rPr>
        <w:t xml:space="preserve">. </w:t>
      </w:r>
    </w:p>
    <w:p w14:paraId="419A87B1" w14:textId="77777777" w:rsidR="0070356C" w:rsidRPr="000A6110" w:rsidRDefault="0070356C" w:rsidP="0070356C">
      <w:pPr>
        <w:pStyle w:val="ListParagraph"/>
        <w:rPr>
          <w:rFonts w:eastAsiaTheme="minorHAnsi" w:cs="Arial"/>
          <w:sz w:val="20"/>
          <w:szCs w:val="20"/>
          <w:lang w:eastAsia="en-US"/>
        </w:rPr>
      </w:pPr>
    </w:p>
    <w:p w14:paraId="60546ECF" w14:textId="77777777" w:rsidR="0070356C" w:rsidRPr="000A6110" w:rsidRDefault="00F03767"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the relevant health professional has provided an IHP and this covers all aspects contained in the example IHP in </w:t>
      </w:r>
      <w:r w:rsidRPr="000A6110">
        <w:rPr>
          <w:rFonts w:eastAsiaTheme="minorHAnsi" w:cs="Arial"/>
          <w:color w:val="FF0000"/>
          <w:sz w:val="20"/>
          <w:szCs w:val="20"/>
          <w:lang w:eastAsia="en-US"/>
        </w:rPr>
        <w:t>appendix 3</w:t>
      </w:r>
      <w:r w:rsidRPr="000A6110">
        <w:rPr>
          <w:rFonts w:eastAsiaTheme="minorHAnsi" w:cs="Arial"/>
          <w:sz w:val="20"/>
          <w:szCs w:val="20"/>
          <w:lang w:eastAsia="en-US"/>
        </w:rPr>
        <w:t xml:space="preserve">, then a separate IHP is not required.  </w:t>
      </w:r>
      <w:r w:rsidR="00B06348" w:rsidRPr="000A6110">
        <w:rPr>
          <w:rFonts w:eastAsiaTheme="minorHAnsi" w:cs="Arial"/>
          <w:sz w:val="20"/>
          <w:szCs w:val="20"/>
          <w:lang w:eastAsia="en-US"/>
        </w:rPr>
        <w:t>The IHP can refer to other documents and do not need to be repeated.</w:t>
      </w:r>
    </w:p>
    <w:p w14:paraId="222BEF6A" w14:textId="77777777" w:rsidR="0070356C" w:rsidRPr="000A6110" w:rsidRDefault="0070356C" w:rsidP="0070356C">
      <w:pPr>
        <w:pStyle w:val="ListParagraph"/>
        <w:rPr>
          <w:rFonts w:eastAsiaTheme="minorHAnsi" w:cs="Arial"/>
          <w:sz w:val="20"/>
          <w:szCs w:val="20"/>
          <w:lang w:eastAsia="en-US"/>
        </w:rPr>
      </w:pPr>
    </w:p>
    <w:p w14:paraId="0A8C84C9" w14:textId="0D2DE96C" w:rsidR="0070356C" w:rsidRPr="000A6110" w:rsidRDefault="00F03767" w:rsidP="009E6071">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However, if it is determined that an IHP is required and one has not yet been developed, we will complete the IHP in </w:t>
      </w:r>
      <w:r w:rsidRPr="000A6110">
        <w:rPr>
          <w:rFonts w:eastAsiaTheme="minorHAnsi" w:cs="Arial"/>
          <w:color w:val="FF0000"/>
          <w:sz w:val="20"/>
          <w:szCs w:val="20"/>
          <w:lang w:eastAsia="en-US"/>
        </w:rPr>
        <w:t>appendix 3</w:t>
      </w:r>
      <w:r w:rsidRPr="000A6110">
        <w:rPr>
          <w:rFonts w:eastAsiaTheme="minorHAnsi" w:cs="Arial"/>
          <w:sz w:val="20"/>
          <w:szCs w:val="20"/>
          <w:lang w:eastAsia="en-US"/>
        </w:rPr>
        <w:t xml:space="preserve"> together with the pupil, parent/carer and relevant health professional.  It may not be necessary to complete all sections of this template.  </w:t>
      </w:r>
      <w:r w:rsidR="008A25A9" w:rsidRPr="000A6110">
        <w:rPr>
          <w:rFonts w:eastAsiaTheme="minorHAnsi" w:cs="Arial"/>
          <w:sz w:val="20"/>
          <w:szCs w:val="20"/>
          <w:lang w:eastAsia="en-US"/>
        </w:rPr>
        <w:t>M</w:t>
      </w:r>
      <w:r w:rsidRPr="000A6110">
        <w:rPr>
          <w:rFonts w:eastAsiaTheme="minorHAnsi" w:cs="Arial"/>
          <w:sz w:val="20"/>
          <w:szCs w:val="20"/>
          <w:lang w:eastAsia="en-US"/>
        </w:rPr>
        <w:t>any third sector organisations have produced condition-specific template IHPs that could be used e.g. Asthma UK</w:t>
      </w:r>
      <w:r w:rsidR="00430481" w:rsidRPr="000A6110">
        <w:rPr>
          <w:rFonts w:eastAsiaTheme="minorHAnsi" w:cs="Arial"/>
          <w:sz w:val="20"/>
          <w:szCs w:val="20"/>
          <w:lang w:eastAsia="en-US"/>
        </w:rPr>
        <w:t xml:space="preserve"> </w:t>
      </w:r>
      <w:hyperlink r:id="rId16" w:history="1">
        <w:r w:rsidR="00430481" w:rsidRPr="000A6110">
          <w:rPr>
            <w:rStyle w:val="Hyperlink"/>
            <w:rFonts w:eastAsiaTheme="minorHAnsi" w:cs="Arial"/>
            <w:sz w:val="20"/>
            <w:szCs w:val="20"/>
            <w:lang w:eastAsia="en-US"/>
          </w:rPr>
          <w:t>https://www.asthma.org.uk/advice/child/manage/action-plan/</w:t>
        </w:r>
      </w:hyperlink>
      <w:r w:rsidR="00430481" w:rsidRPr="000A6110">
        <w:rPr>
          <w:rFonts w:eastAsiaTheme="minorHAnsi" w:cs="Arial"/>
          <w:sz w:val="20"/>
          <w:szCs w:val="20"/>
          <w:lang w:eastAsia="en-US"/>
        </w:rPr>
        <w:t xml:space="preserve"> or Diabetes UK </w:t>
      </w:r>
      <w:hyperlink r:id="rId17" w:history="1">
        <w:r w:rsidR="00727FD3" w:rsidRPr="000A6110">
          <w:rPr>
            <w:rStyle w:val="Hyperlink"/>
            <w:rFonts w:eastAsiaTheme="minorHAnsi" w:cs="Arial"/>
            <w:sz w:val="20"/>
            <w:szCs w:val="20"/>
            <w:lang w:eastAsia="en-US"/>
          </w:rPr>
          <w:t>https://www.diabetes.org.uk/Guide-to-diabetes/Your-child-and-diabetes/Schools/IHP-a-childs-individual-healthcare-plan/</w:t>
        </w:r>
      </w:hyperlink>
      <w:r w:rsidR="00727FD3" w:rsidRPr="000A6110">
        <w:rPr>
          <w:rFonts w:eastAsiaTheme="minorHAnsi" w:cs="Arial"/>
          <w:sz w:val="20"/>
          <w:szCs w:val="20"/>
          <w:lang w:eastAsia="en-US"/>
        </w:rPr>
        <w:t xml:space="preserve"> </w:t>
      </w:r>
    </w:p>
    <w:p w14:paraId="4BCECD3D" w14:textId="77777777" w:rsidR="0070356C" w:rsidRPr="000A6110" w:rsidRDefault="0070356C" w:rsidP="0070356C">
      <w:pPr>
        <w:pStyle w:val="ListParagraph"/>
        <w:rPr>
          <w:rFonts w:eastAsiaTheme="minorHAnsi" w:cs="Arial"/>
          <w:sz w:val="20"/>
          <w:szCs w:val="20"/>
          <w:lang w:eastAsia="en-US"/>
        </w:rPr>
      </w:pPr>
    </w:p>
    <w:p w14:paraId="57A47C2B" w14:textId="77777777" w:rsidR="00F03767" w:rsidRPr="000A6110" w:rsidRDefault="00F03767" w:rsidP="00F01603">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Where a pupil has a </w:t>
      </w:r>
      <w:r w:rsidR="00C812E0" w:rsidRPr="000A6110">
        <w:rPr>
          <w:rFonts w:eastAsiaTheme="minorHAnsi" w:cs="Arial"/>
          <w:sz w:val="20"/>
          <w:szCs w:val="20"/>
          <w:lang w:eastAsia="en-US"/>
        </w:rPr>
        <w:t>special educational need (SEN)</w:t>
      </w:r>
      <w:r w:rsidRPr="000A6110">
        <w:rPr>
          <w:rFonts w:eastAsiaTheme="minorHAnsi" w:cs="Arial"/>
          <w:sz w:val="20"/>
          <w:szCs w:val="20"/>
          <w:lang w:eastAsia="en-US"/>
        </w:rPr>
        <w:t xml:space="preserve"> the IHP will be linked or attached to any Statement of SEN/ individual education plan, or learning and skills plan (post 16).  A personal evacuation plan and risk assessment may also be attached.  </w:t>
      </w:r>
    </w:p>
    <w:p w14:paraId="5C3C63BF" w14:textId="77777777" w:rsidR="00F03767" w:rsidRPr="000A6110" w:rsidRDefault="00D8573D" w:rsidP="00F03767">
      <w:pPr>
        <w:autoSpaceDE w:val="0"/>
        <w:autoSpaceDN w:val="0"/>
        <w:adjustRightInd w:val="0"/>
        <w:spacing w:after="240"/>
        <w:ind w:left="720" w:hanging="720"/>
        <w:rPr>
          <w:rFonts w:eastAsiaTheme="minorHAnsi" w:cs="Arial"/>
          <w:b/>
          <w:bCs/>
          <w:sz w:val="20"/>
          <w:szCs w:val="20"/>
          <w:lang w:eastAsia="en-US"/>
        </w:rPr>
      </w:pPr>
      <w:r w:rsidRPr="000A6110">
        <w:rPr>
          <w:rFonts w:eastAsiaTheme="minorHAnsi" w:cs="Arial"/>
          <w:b/>
          <w:bCs/>
          <w:sz w:val="20"/>
          <w:szCs w:val="20"/>
          <w:lang w:eastAsia="en-US"/>
        </w:rPr>
        <w:t>4.5</w:t>
      </w:r>
      <w:r w:rsidR="00F03767" w:rsidRPr="000A6110">
        <w:rPr>
          <w:rFonts w:eastAsiaTheme="minorHAnsi" w:cs="Arial"/>
          <w:b/>
          <w:bCs/>
          <w:sz w:val="20"/>
          <w:szCs w:val="20"/>
          <w:lang w:eastAsia="en-US"/>
        </w:rPr>
        <w:tab/>
        <w:t>Coordinating information with healthcare professionals, the pupil and parents/carers</w:t>
      </w:r>
    </w:p>
    <w:p w14:paraId="13CB8655" w14:textId="77777777" w:rsidR="00F03767" w:rsidRPr="000A6110" w:rsidRDefault="00F03767" w:rsidP="00DE471E">
      <w:pPr>
        <w:pStyle w:val="ListParagraph"/>
        <w:numPr>
          <w:ilvl w:val="0"/>
          <w:numId w:val="22"/>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The way in which we share </w:t>
      </w:r>
      <w:r w:rsidR="00997B8D" w:rsidRPr="000A6110">
        <w:rPr>
          <w:rFonts w:eastAsiaTheme="minorHAnsi" w:cs="Arial"/>
          <w:sz w:val="20"/>
          <w:szCs w:val="20"/>
          <w:lang w:eastAsia="en-US"/>
        </w:rPr>
        <w:t xml:space="preserve">a </w:t>
      </w:r>
      <w:r w:rsidRPr="000A6110">
        <w:rPr>
          <w:rFonts w:eastAsiaTheme="minorHAnsi" w:cs="Arial"/>
          <w:sz w:val="20"/>
          <w:szCs w:val="20"/>
          <w:lang w:eastAsia="en-US"/>
        </w:rPr>
        <w:t xml:space="preserve">pupil’s healthcare needs with social and healthcare professionals depends on their requirements and the type of education setting.  The IHP </w:t>
      </w:r>
      <w:r w:rsidR="00B06348" w:rsidRPr="000A6110">
        <w:rPr>
          <w:rFonts w:eastAsiaTheme="minorHAnsi" w:cs="Arial"/>
          <w:sz w:val="20"/>
          <w:szCs w:val="20"/>
          <w:lang w:eastAsia="en-US"/>
        </w:rPr>
        <w:t>will explain</w:t>
      </w:r>
      <w:r w:rsidRPr="000A6110">
        <w:rPr>
          <w:rFonts w:eastAsiaTheme="minorHAnsi" w:cs="Arial"/>
          <w:sz w:val="20"/>
          <w:szCs w:val="20"/>
          <w:lang w:eastAsia="en-US"/>
        </w:rPr>
        <w:t xml:space="preserve"> how information is shared and who will do this.  This individual can be a first point of contact for parents/carers and staff and will liaise with external agencies.</w:t>
      </w:r>
    </w:p>
    <w:p w14:paraId="01ED2C98" w14:textId="77777777" w:rsidR="00F03767" w:rsidRPr="000A6110" w:rsidRDefault="00D8573D" w:rsidP="00F03767">
      <w:pPr>
        <w:autoSpaceDE w:val="0"/>
        <w:autoSpaceDN w:val="0"/>
        <w:adjustRightInd w:val="0"/>
        <w:spacing w:after="240"/>
        <w:rPr>
          <w:rFonts w:eastAsia="Arial,Bold" w:cs="Arial"/>
          <w:b/>
          <w:bCs/>
          <w:sz w:val="20"/>
          <w:szCs w:val="20"/>
          <w:lang w:eastAsia="en-US"/>
        </w:rPr>
      </w:pPr>
      <w:r w:rsidRPr="000A6110">
        <w:rPr>
          <w:rFonts w:eastAsiaTheme="minorHAnsi" w:cs="Arial"/>
          <w:b/>
          <w:bCs/>
          <w:sz w:val="20"/>
          <w:szCs w:val="20"/>
          <w:lang w:eastAsia="en-US"/>
        </w:rPr>
        <w:t>4.6</w:t>
      </w:r>
      <w:r w:rsidR="00F03767" w:rsidRPr="000A6110">
        <w:rPr>
          <w:rFonts w:eastAsiaTheme="minorHAnsi" w:cs="Arial"/>
          <w:b/>
          <w:bCs/>
          <w:sz w:val="20"/>
          <w:szCs w:val="20"/>
          <w:lang w:eastAsia="en-US"/>
        </w:rPr>
        <w:tab/>
      </w:r>
      <w:r w:rsidR="00F03767" w:rsidRPr="000A6110">
        <w:rPr>
          <w:rFonts w:eastAsia="Arial,Bold" w:cs="Arial"/>
          <w:b/>
          <w:bCs/>
          <w:sz w:val="20"/>
          <w:szCs w:val="20"/>
          <w:lang w:eastAsia="en-US"/>
        </w:rPr>
        <w:t>The pupil’s role in managing their own healthcare needs</w:t>
      </w:r>
    </w:p>
    <w:p w14:paraId="02D4822A" w14:textId="77777777" w:rsidR="00F03767" w:rsidRPr="000A6110" w:rsidRDefault="00F03767" w:rsidP="00DE471E">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Pupils who are competent</w:t>
      </w:r>
      <w:r w:rsidR="000D17F8" w:rsidRPr="000A6110">
        <w:rPr>
          <w:rFonts w:eastAsiaTheme="minorHAnsi" w:cs="Arial"/>
          <w:sz w:val="20"/>
          <w:szCs w:val="20"/>
          <w:lang w:eastAsia="en-US"/>
        </w:rPr>
        <w:t>*</w:t>
      </w:r>
      <w:r w:rsidRPr="000A6110">
        <w:rPr>
          <w:rFonts w:eastAsiaTheme="minorHAnsi" w:cs="Arial"/>
          <w:sz w:val="20"/>
          <w:szCs w:val="20"/>
          <w:lang w:eastAsia="en-US"/>
        </w:rPr>
        <w:t xml:space="preserve"> to do so will be encouraged to take responsibility for managing their own healthcare needs, which includes medicines and procedures.  This should be reflected within the pupil’s IHP.</w:t>
      </w:r>
    </w:p>
    <w:p w14:paraId="2D92288E" w14:textId="77777777" w:rsidR="00F03767" w:rsidRPr="000A6110" w:rsidRDefault="00F03767" w:rsidP="00F03767">
      <w:pPr>
        <w:pStyle w:val="ListParagraph"/>
        <w:autoSpaceDE w:val="0"/>
        <w:autoSpaceDN w:val="0"/>
        <w:adjustRightInd w:val="0"/>
        <w:spacing w:after="240"/>
        <w:ind w:left="709"/>
        <w:rPr>
          <w:rFonts w:eastAsiaTheme="minorHAnsi" w:cs="Arial"/>
          <w:sz w:val="20"/>
          <w:szCs w:val="20"/>
          <w:lang w:eastAsia="en-US"/>
        </w:rPr>
      </w:pPr>
    </w:p>
    <w:p w14:paraId="5B2A88E6" w14:textId="77777777" w:rsidR="000D17F8" w:rsidRPr="00C823A0" w:rsidRDefault="000D17F8" w:rsidP="00F03767">
      <w:pPr>
        <w:pStyle w:val="ListParagraph"/>
        <w:autoSpaceDE w:val="0"/>
        <w:autoSpaceDN w:val="0"/>
        <w:adjustRightInd w:val="0"/>
        <w:spacing w:after="240"/>
        <w:ind w:left="709"/>
        <w:rPr>
          <w:rFonts w:eastAsiaTheme="minorHAnsi" w:cs="Arial"/>
          <w:sz w:val="20"/>
          <w:szCs w:val="20"/>
          <w:lang w:eastAsia="en-US"/>
        </w:rPr>
      </w:pPr>
      <w:r w:rsidRPr="00C823A0">
        <w:rPr>
          <w:rFonts w:eastAsiaTheme="minorHAnsi" w:cs="Arial"/>
          <w:i/>
          <w:sz w:val="20"/>
          <w:szCs w:val="20"/>
          <w:lang w:eastAsia="en-US"/>
        </w:rPr>
        <w:t>*Gillick – where possible, the learner should be supported to build understanding and confidence to increasingly self-manage healthcare needs, depending on their ability to do so. This is sometimes referred to as ‘Gillick competence’.</w:t>
      </w:r>
    </w:p>
    <w:p w14:paraId="09D2D665" w14:textId="77777777" w:rsidR="000D17F8" w:rsidRPr="000A6110" w:rsidRDefault="000D17F8" w:rsidP="00F03767">
      <w:pPr>
        <w:pStyle w:val="ListParagraph"/>
        <w:autoSpaceDE w:val="0"/>
        <w:autoSpaceDN w:val="0"/>
        <w:adjustRightInd w:val="0"/>
        <w:spacing w:after="240"/>
        <w:ind w:left="709"/>
        <w:rPr>
          <w:rFonts w:eastAsiaTheme="minorHAnsi" w:cs="Arial"/>
          <w:sz w:val="20"/>
          <w:szCs w:val="20"/>
          <w:lang w:eastAsia="en-US"/>
        </w:rPr>
      </w:pPr>
    </w:p>
    <w:p w14:paraId="78779750" w14:textId="77777777" w:rsidR="00F03767" w:rsidRPr="000A6110" w:rsidRDefault="00F03767" w:rsidP="00DE471E">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Where possible, pupils will be allowed to carry their own medication and relevant devices, or be able to quickly access their medication. Some pupils may require an appropriate level of supervision.</w:t>
      </w:r>
    </w:p>
    <w:p w14:paraId="1EF4C1DD" w14:textId="77777777" w:rsidR="00F03767" w:rsidRPr="000A6110" w:rsidRDefault="00F03767" w:rsidP="00F03767">
      <w:pPr>
        <w:pStyle w:val="ListParagraph"/>
        <w:rPr>
          <w:rFonts w:eastAsiaTheme="minorHAnsi" w:cs="Arial"/>
          <w:sz w:val="20"/>
          <w:szCs w:val="20"/>
          <w:lang w:eastAsia="en-US"/>
        </w:rPr>
      </w:pPr>
    </w:p>
    <w:p w14:paraId="2EBE010B" w14:textId="77777777" w:rsidR="00F03767" w:rsidRPr="000A6110" w:rsidRDefault="00F03767" w:rsidP="00DE471E">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a pupil refuses to follow their IHP or take their medicine or carry out a necessary procedure, staff should not force them to do so, but follow the setting’s defined arrangements, agreed in the IHP.  Parents/carers will be informed as soon as possible so that an alternative arrangement can be considered and health advice </w:t>
      </w:r>
      <w:r w:rsidR="00B06348" w:rsidRPr="000A6110">
        <w:rPr>
          <w:rFonts w:eastAsiaTheme="minorHAnsi" w:cs="Arial"/>
          <w:sz w:val="20"/>
          <w:szCs w:val="20"/>
          <w:lang w:eastAsia="en-US"/>
        </w:rPr>
        <w:t>will</w:t>
      </w:r>
      <w:r w:rsidRPr="000A6110">
        <w:rPr>
          <w:rFonts w:eastAsiaTheme="minorHAnsi" w:cs="Arial"/>
          <w:sz w:val="20"/>
          <w:szCs w:val="20"/>
          <w:lang w:eastAsia="en-US"/>
        </w:rPr>
        <w:t xml:space="preserve"> be sought where appropriate.</w:t>
      </w:r>
    </w:p>
    <w:p w14:paraId="4A3AE0F5" w14:textId="77777777" w:rsidR="00F03767" w:rsidRPr="000A6110" w:rsidRDefault="00D8573D" w:rsidP="00F03767">
      <w:pPr>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4.7</w:t>
      </w:r>
      <w:r w:rsidR="00F03767" w:rsidRPr="000A6110">
        <w:rPr>
          <w:rFonts w:eastAsiaTheme="minorHAnsi" w:cs="Arial"/>
          <w:b/>
          <w:sz w:val="20"/>
          <w:szCs w:val="20"/>
          <w:lang w:eastAsia="en-US"/>
        </w:rPr>
        <w:tab/>
        <w:t>Access to the IHP</w:t>
      </w:r>
    </w:p>
    <w:p w14:paraId="4FD4E84D" w14:textId="77777777" w:rsidR="00F03767" w:rsidRPr="000A6110" w:rsidRDefault="00F03767" w:rsidP="00DE471E">
      <w:pPr>
        <w:pStyle w:val="ListParagraph"/>
        <w:numPr>
          <w:ilvl w:val="0"/>
          <w:numId w:val="24"/>
        </w:numPr>
        <w:autoSpaceDE w:val="0"/>
        <w:autoSpaceDN w:val="0"/>
        <w:adjustRightInd w:val="0"/>
        <w:spacing w:after="240"/>
        <w:ind w:hanging="720"/>
        <w:rPr>
          <w:rFonts w:eastAsiaTheme="minorHAnsi" w:cs="Arial"/>
          <w:sz w:val="20"/>
          <w:szCs w:val="20"/>
          <w:lang w:eastAsia="en-US"/>
        </w:rPr>
      </w:pPr>
      <w:r w:rsidRPr="000A6110">
        <w:rPr>
          <w:rFonts w:eastAsiaTheme="minorHAnsi" w:cs="Arial"/>
          <w:sz w:val="20"/>
          <w:szCs w:val="20"/>
          <w:lang w:eastAsia="en-US"/>
        </w:rPr>
        <w:t xml:space="preserve">The IHP should be easily accessible to all who need to refer to it, while maintaining the required levels of privacy.  </w:t>
      </w:r>
    </w:p>
    <w:p w14:paraId="35E0AEE2" w14:textId="77777777" w:rsidR="00B06348" w:rsidRPr="000A6110" w:rsidRDefault="00B06348" w:rsidP="00B06348">
      <w:pPr>
        <w:pStyle w:val="ListParagraph"/>
        <w:autoSpaceDE w:val="0"/>
        <w:autoSpaceDN w:val="0"/>
        <w:adjustRightInd w:val="0"/>
        <w:spacing w:after="240"/>
        <w:rPr>
          <w:rFonts w:eastAsiaTheme="minorHAnsi" w:cs="Arial"/>
          <w:sz w:val="20"/>
          <w:szCs w:val="20"/>
          <w:lang w:eastAsia="en-US"/>
        </w:rPr>
      </w:pPr>
    </w:p>
    <w:p w14:paraId="07A1F6F0" w14:textId="77777777" w:rsidR="00B06348" w:rsidRPr="00C823A0" w:rsidRDefault="00B06348" w:rsidP="00DE471E">
      <w:pPr>
        <w:pStyle w:val="ListParagraph"/>
        <w:numPr>
          <w:ilvl w:val="0"/>
          <w:numId w:val="24"/>
        </w:numPr>
        <w:autoSpaceDE w:val="0"/>
        <w:autoSpaceDN w:val="0"/>
        <w:adjustRightInd w:val="0"/>
        <w:spacing w:after="240"/>
        <w:ind w:hanging="720"/>
        <w:rPr>
          <w:rFonts w:eastAsiaTheme="minorHAnsi" w:cs="Arial"/>
          <w:sz w:val="20"/>
          <w:szCs w:val="20"/>
          <w:lang w:eastAsia="en-US"/>
        </w:rPr>
      </w:pPr>
      <w:r w:rsidRPr="00C823A0">
        <w:rPr>
          <w:rFonts w:eastAsiaTheme="minorHAnsi" w:cs="Arial"/>
          <w:sz w:val="20"/>
          <w:szCs w:val="20"/>
          <w:lang w:eastAsia="en-US"/>
        </w:rPr>
        <w:lastRenderedPageBreak/>
        <w:t xml:space="preserve">State here where you store IHPs </w:t>
      </w:r>
      <w:proofErr w:type="gramStart"/>
      <w:r w:rsidRPr="00C823A0">
        <w:rPr>
          <w:rFonts w:eastAsiaTheme="minorHAnsi" w:cs="Arial"/>
          <w:sz w:val="20"/>
          <w:szCs w:val="20"/>
          <w:lang w:eastAsia="en-US"/>
        </w:rPr>
        <w:t>e.g.</w:t>
      </w:r>
      <w:proofErr w:type="gramEnd"/>
      <w:r w:rsidRPr="00C823A0">
        <w:rPr>
          <w:rFonts w:eastAsiaTheme="minorHAnsi" w:cs="Arial"/>
          <w:sz w:val="20"/>
          <w:szCs w:val="20"/>
          <w:lang w:eastAsia="en-US"/>
        </w:rPr>
        <w:t xml:space="preserve"> </w:t>
      </w:r>
      <w:r w:rsidR="000D17F8" w:rsidRPr="00C823A0">
        <w:rPr>
          <w:rFonts w:eastAsiaTheme="minorHAnsi" w:cs="Arial"/>
          <w:sz w:val="20"/>
          <w:szCs w:val="20"/>
          <w:lang w:eastAsia="en-US"/>
        </w:rPr>
        <w:t xml:space="preserve">central location, a copy with the child if appropriate, a copy with a responsible adult on a school trip. </w:t>
      </w:r>
    </w:p>
    <w:p w14:paraId="6B8AF8B4" w14:textId="77777777" w:rsidR="000406AE" w:rsidRPr="000A6110" w:rsidRDefault="00D8573D" w:rsidP="00B06348">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0A6110">
        <w:rPr>
          <w:rFonts w:cs="Arial"/>
          <w:b/>
          <w:sz w:val="20"/>
          <w:szCs w:val="20"/>
        </w:rPr>
        <w:t>5</w:t>
      </w:r>
      <w:r w:rsidR="00B06348" w:rsidRPr="000A6110">
        <w:rPr>
          <w:rFonts w:cs="Arial"/>
          <w:b/>
          <w:sz w:val="20"/>
          <w:szCs w:val="20"/>
        </w:rPr>
        <w:t>.</w:t>
      </w:r>
      <w:r w:rsidR="007E5C24" w:rsidRPr="000A6110">
        <w:rPr>
          <w:rFonts w:cs="Arial"/>
          <w:b/>
          <w:sz w:val="20"/>
          <w:szCs w:val="20"/>
        </w:rPr>
        <w:t xml:space="preserve"> </w:t>
      </w:r>
      <w:r w:rsidR="009D3A98" w:rsidRPr="000A6110">
        <w:rPr>
          <w:rFonts w:cs="Arial"/>
          <w:b/>
          <w:sz w:val="20"/>
          <w:szCs w:val="20"/>
        </w:rPr>
        <w:tab/>
      </w:r>
      <w:r w:rsidR="000406AE" w:rsidRPr="000A6110">
        <w:rPr>
          <w:rFonts w:cs="Arial"/>
          <w:b/>
          <w:sz w:val="20"/>
          <w:szCs w:val="20"/>
        </w:rPr>
        <w:t>Review of a pupil</w:t>
      </w:r>
      <w:r w:rsidR="00997B8D" w:rsidRPr="000A6110">
        <w:rPr>
          <w:rFonts w:cs="Arial"/>
          <w:b/>
          <w:sz w:val="20"/>
          <w:szCs w:val="20"/>
        </w:rPr>
        <w:t>’</w:t>
      </w:r>
      <w:r w:rsidR="000406AE" w:rsidRPr="000A6110">
        <w:rPr>
          <w:rFonts w:cs="Arial"/>
          <w:b/>
          <w:sz w:val="20"/>
          <w:szCs w:val="20"/>
        </w:rPr>
        <w:t xml:space="preserve">s healthcare needs </w:t>
      </w:r>
    </w:p>
    <w:p w14:paraId="4D73EEFA" w14:textId="77777777" w:rsidR="00170E70" w:rsidRPr="000A6110" w:rsidRDefault="00D8573D" w:rsidP="00B06348">
      <w:pPr>
        <w:spacing w:after="240"/>
        <w:rPr>
          <w:rFonts w:cs="Arial"/>
          <w:b/>
          <w:sz w:val="20"/>
          <w:szCs w:val="20"/>
        </w:rPr>
      </w:pPr>
      <w:r w:rsidRPr="000A6110">
        <w:rPr>
          <w:rFonts w:cs="Arial"/>
          <w:b/>
          <w:sz w:val="20"/>
          <w:szCs w:val="20"/>
        </w:rPr>
        <w:t>5</w:t>
      </w:r>
      <w:r w:rsidR="00B06348" w:rsidRPr="000A6110">
        <w:rPr>
          <w:rFonts w:cs="Arial"/>
          <w:b/>
          <w:sz w:val="20"/>
          <w:szCs w:val="20"/>
        </w:rPr>
        <w:t xml:space="preserve">.1 </w:t>
      </w:r>
      <w:r w:rsidR="009D3A98" w:rsidRPr="000A6110">
        <w:rPr>
          <w:rFonts w:cs="Arial"/>
          <w:b/>
          <w:sz w:val="20"/>
          <w:szCs w:val="20"/>
        </w:rPr>
        <w:tab/>
      </w:r>
      <w:r w:rsidR="00430481" w:rsidRPr="000A6110">
        <w:rPr>
          <w:rFonts w:cs="Arial"/>
          <w:b/>
          <w:sz w:val="20"/>
          <w:szCs w:val="20"/>
        </w:rPr>
        <w:t>Individ</w:t>
      </w:r>
      <w:r w:rsidR="008C227E" w:rsidRPr="000A6110">
        <w:rPr>
          <w:rFonts w:cs="Arial"/>
          <w:b/>
          <w:sz w:val="20"/>
          <w:szCs w:val="20"/>
        </w:rPr>
        <w:t>u</w:t>
      </w:r>
      <w:r w:rsidR="00430481" w:rsidRPr="000A6110">
        <w:rPr>
          <w:rFonts w:cs="Arial"/>
          <w:b/>
          <w:sz w:val="20"/>
          <w:szCs w:val="20"/>
        </w:rPr>
        <w:t>al healthcare plan (</w:t>
      </w:r>
      <w:r w:rsidR="00B06348" w:rsidRPr="000A6110">
        <w:rPr>
          <w:rFonts w:cs="Arial"/>
          <w:b/>
          <w:sz w:val="20"/>
          <w:szCs w:val="20"/>
        </w:rPr>
        <w:t>IHP</w:t>
      </w:r>
      <w:ins w:id="0" w:author="Jarrold, Sarah (DfES - SLD)" w:date="2017-07-03T12:09:00Z">
        <w:r w:rsidR="00430481" w:rsidRPr="000A6110">
          <w:rPr>
            <w:rFonts w:cs="Arial"/>
            <w:b/>
            <w:sz w:val="20"/>
            <w:szCs w:val="20"/>
          </w:rPr>
          <w:t>)</w:t>
        </w:r>
      </w:ins>
    </w:p>
    <w:p w14:paraId="73A3C1B6" w14:textId="77777777" w:rsidR="00B06348" w:rsidRPr="000A6110" w:rsidRDefault="002B1EE0" w:rsidP="00DE471E">
      <w:pPr>
        <w:pStyle w:val="ListParagraph"/>
        <w:numPr>
          <w:ilvl w:val="0"/>
          <w:numId w:val="52"/>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The</w:t>
      </w:r>
      <w:r w:rsidR="0000213D" w:rsidRPr="000A6110">
        <w:rPr>
          <w:rFonts w:eastAsiaTheme="minorHAnsi" w:cs="Arial"/>
          <w:sz w:val="20"/>
          <w:szCs w:val="20"/>
          <w:lang w:eastAsia="en-US"/>
        </w:rPr>
        <w:t xml:space="preserve"> governing body will ensure that </w:t>
      </w:r>
      <w:r w:rsidR="004938E8" w:rsidRPr="000A6110">
        <w:rPr>
          <w:rFonts w:eastAsiaTheme="minorHAnsi" w:cs="Arial"/>
          <w:sz w:val="20"/>
          <w:szCs w:val="20"/>
          <w:lang w:eastAsia="en-US"/>
        </w:rPr>
        <w:t xml:space="preserve">all </w:t>
      </w:r>
      <w:r w:rsidR="0000213D" w:rsidRPr="000A6110">
        <w:rPr>
          <w:rFonts w:eastAsiaTheme="minorHAnsi" w:cs="Arial"/>
          <w:sz w:val="20"/>
          <w:szCs w:val="20"/>
          <w:lang w:eastAsia="en-US"/>
        </w:rPr>
        <w:t>IHPs are reviewed at least annually or more frequently should the IHP state otherwise or should there be new evidence that the needs of the pupil have changed.</w:t>
      </w:r>
    </w:p>
    <w:p w14:paraId="6C4B5B99" w14:textId="77777777" w:rsidR="00B06348" w:rsidRPr="000A6110" w:rsidRDefault="00B06348" w:rsidP="00B06348">
      <w:pPr>
        <w:pStyle w:val="ListParagraph"/>
        <w:autoSpaceDE w:val="0"/>
        <w:autoSpaceDN w:val="0"/>
        <w:adjustRightInd w:val="0"/>
        <w:spacing w:after="240"/>
        <w:ind w:left="709"/>
        <w:rPr>
          <w:rFonts w:eastAsiaTheme="minorHAnsi" w:cs="Arial"/>
          <w:sz w:val="20"/>
          <w:szCs w:val="20"/>
          <w:lang w:eastAsia="en-US"/>
        </w:rPr>
      </w:pPr>
    </w:p>
    <w:p w14:paraId="2205FFC9" w14:textId="77777777" w:rsidR="00E1098B" w:rsidRPr="000A6110" w:rsidRDefault="00123D81" w:rsidP="00E1098B">
      <w:pPr>
        <w:pStyle w:val="ListParagraph"/>
        <w:numPr>
          <w:ilvl w:val="0"/>
          <w:numId w:val="52"/>
        </w:numPr>
        <w:autoSpaceDE w:val="0"/>
        <w:autoSpaceDN w:val="0"/>
        <w:adjustRightInd w:val="0"/>
        <w:spacing w:after="240"/>
        <w:ind w:left="709" w:hanging="709"/>
        <w:rPr>
          <w:rFonts w:eastAsiaTheme="minorHAnsi" w:cs="Arial"/>
          <w:sz w:val="20"/>
          <w:szCs w:val="20"/>
          <w:lang w:eastAsia="en-US"/>
        </w:rPr>
      </w:pPr>
      <w:r w:rsidRPr="000A6110">
        <w:rPr>
          <w:rFonts w:cs="Arial"/>
          <w:sz w:val="20"/>
          <w:szCs w:val="20"/>
        </w:rPr>
        <w:t>In this review w</w:t>
      </w:r>
      <w:r w:rsidR="007E5C24" w:rsidRPr="000A6110">
        <w:rPr>
          <w:rFonts w:cs="Arial"/>
          <w:sz w:val="20"/>
          <w:szCs w:val="20"/>
        </w:rPr>
        <w:t xml:space="preserve">e will involve all key stakeholders where appropriate including – the pupil, parent/carer, education and health professionals and other relevant bodies. </w:t>
      </w:r>
      <w:r w:rsidRPr="000A6110">
        <w:rPr>
          <w:rFonts w:cs="Arial"/>
          <w:sz w:val="20"/>
          <w:szCs w:val="20"/>
        </w:rPr>
        <w:t xml:space="preserve">Example table provided in </w:t>
      </w:r>
      <w:r w:rsidRPr="000A6110">
        <w:rPr>
          <w:rFonts w:cs="Arial"/>
          <w:color w:val="FF0000"/>
          <w:sz w:val="20"/>
          <w:szCs w:val="20"/>
        </w:rPr>
        <w:t xml:space="preserve">appendix </w:t>
      </w:r>
      <w:r w:rsidR="00536758" w:rsidRPr="000A6110">
        <w:rPr>
          <w:rFonts w:cs="Arial"/>
          <w:color w:val="FF0000"/>
          <w:sz w:val="20"/>
          <w:szCs w:val="20"/>
        </w:rPr>
        <w:t>6</w:t>
      </w:r>
      <w:r w:rsidRPr="000A6110">
        <w:rPr>
          <w:rFonts w:cs="Arial"/>
          <w:sz w:val="20"/>
          <w:szCs w:val="20"/>
        </w:rPr>
        <w:t xml:space="preserve">. </w:t>
      </w:r>
    </w:p>
    <w:p w14:paraId="5B327798" w14:textId="77777777" w:rsidR="00170E70" w:rsidRPr="000A6110" w:rsidRDefault="00D8573D" w:rsidP="004646DB">
      <w:pPr>
        <w:spacing w:after="240"/>
        <w:rPr>
          <w:rFonts w:cs="Arial"/>
          <w:b/>
          <w:sz w:val="20"/>
          <w:szCs w:val="20"/>
        </w:rPr>
      </w:pPr>
      <w:r w:rsidRPr="000A6110">
        <w:rPr>
          <w:rFonts w:cs="Arial"/>
          <w:b/>
          <w:sz w:val="20"/>
          <w:szCs w:val="20"/>
        </w:rPr>
        <w:t>5</w:t>
      </w:r>
      <w:r w:rsidR="004646DB" w:rsidRPr="000A6110">
        <w:rPr>
          <w:rFonts w:cs="Arial"/>
          <w:b/>
          <w:sz w:val="20"/>
          <w:szCs w:val="20"/>
        </w:rPr>
        <w:t>.2</w:t>
      </w:r>
      <w:r w:rsidR="00170E70" w:rsidRPr="000A6110">
        <w:rPr>
          <w:rFonts w:cs="Arial"/>
          <w:b/>
          <w:sz w:val="20"/>
          <w:szCs w:val="20"/>
        </w:rPr>
        <w:t xml:space="preserve"> </w:t>
      </w:r>
      <w:r w:rsidR="009D3A98" w:rsidRPr="000A6110">
        <w:rPr>
          <w:rFonts w:cs="Arial"/>
          <w:b/>
          <w:sz w:val="20"/>
          <w:szCs w:val="20"/>
        </w:rPr>
        <w:tab/>
      </w:r>
      <w:r w:rsidR="0000213D" w:rsidRPr="000A6110">
        <w:rPr>
          <w:rFonts w:cs="Arial"/>
          <w:b/>
          <w:sz w:val="20"/>
          <w:szCs w:val="20"/>
        </w:rPr>
        <w:t>No IHP</w:t>
      </w:r>
      <w:r w:rsidR="00170E70" w:rsidRPr="000A6110">
        <w:rPr>
          <w:rFonts w:cs="Arial"/>
          <w:b/>
          <w:sz w:val="20"/>
          <w:szCs w:val="20"/>
        </w:rPr>
        <w:t xml:space="preserve"> </w:t>
      </w:r>
    </w:p>
    <w:p w14:paraId="3A22D730" w14:textId="1F7B0CBC" w:rsidR="007E5C24" w:rsidRPr="00C823A0" w:rsidRDefault="008B674A" w:rsidP="00DE471E">
      <w:pPr>
        <w:pStyle w:val="ListParagraph"/>
        <w:numPr>
          <w:ilvl w:val="0"/>
          <w:numId w:val="53"/>
        </w:numPr>
        <w:spacing w:after="240"/>
        <w:ind w:left="709" w:hanging="709"/>
        <w:rPr>
          <w:rFonts w:cs="Arial"/>
          <w:sz w:val="20"/>
          <w:szCs w:val="20"/>
        </w:rPr>
      </w:pPr>
      <w:r w:rsidRPr="000A6110">
        <w:rPr>
          <w:rFonts w:cs="Arial"/>
          <w:sz w:val="20"/>
          <w:szCs w:val="20"/>
        </w:rPr>
        <w:t xml:space="preserve">For pupils with a healthcare need </w:t>
      </w:r>
      <w:r w:rsidR="00123D81" w:rsidRPr="000A6110">
        <w:rPr>
          <w:rFonts w:cs="Arial"/>
          <w:sz w:val="20"/>
          <w:szCs w:val="20"/>
        </w:rPr>
        <w:t>without a</w:t>
      </w:r>
      <w:r w:rsidR="00481C59" w:rsidRPr="000A6110">
        <w:rPr>
          <w:rFonts w:cs="Arial"/>
          <w:sz w:val="20"/>
          <w:szCs w:val="20"/>
        </w:rPr>
        <w:t>n IHP</w:t>
      </w:r>
      <w:r w:rsidR="0000213D" w:rsidRPr="000A6110">
        <w:rPr>
          <w:rFonts w:cs="Arial"/>
          <w:sz w:val="20"/>
          <w:szCs w:val="20"/>
        </w:rPr>
        <w:t xml:space="preserve"> </w:t>
      </w:r>
      <w:r w:rsidR="00123D81" w:rsidRPr="000A6110">
        <w:rPr>
          <w:rFonts w:cs="Arial"/>
          <w:sz w:val="20"/>
          <w:szCs w:val="20"/>
        </w:rPr>
        <w:t xml:space="preserve">we will </w:t>
      </w:r>
      <w:r w:rsidR="0000213D" w:rsidRPr="000A6110">
        <w:rPr>
          <w:rFonts w:cs="Arial"/>
          <w:sz w:val="20"/>
          <w:szCs w:val="20"/>
        </w:rPr>
        <w:t xml:space="preserve">undertake a </w:t>
      </w:r>
      <w:r w:rsidR="00C823A0">
        <w:rPr>
          <w:rFonts w:cs="Arial"/>
          <w:sz w:val="20"/>
          <w:szCs w:val="20"/>
        </w:rPr>
        <w:t xml:space="preserve">review </w:t>
      </w:r>
      <w:r w:rsidR="00E07591" w:rsidRPr="00C823A0">
        <w:rPr>
          <w:rFonts w:cs="Arial"/>
          <w:sz w:val="20"/>
          <w:szCs w:val="20"/>
        </w:rPr>
        <w:t>annually</w:t>
      </w:r>
      <w:r w:rsidR="00C823A0" w:rsidRPr="00C823A0">
        <w:rPr>
          <w:rFonts w:cs="Arial"/>
          <w:sz w:val="20"/>
          <w:szCs w:val="20"/>
        </w:rPr>
        <w:t>.</w:t>
      </w:r>
      <w:r w:rsidR="00123D81" w:rsidRPr="00C823A0">
        <w:rPr>
          <w:rFonts w:cs="Arial"/>
          <w:sz w:val="20"/>
          <w:szCs w:val="20"/>
        </w:rPr>
        <w:t xml:space="preserve"> </w:t>
      </w:r>
    </w:p>
    <w:p w14:paraId="65A62586" w14:textId="77777777" w:rsidR="0022764F" w:rsidRPr="000A6110" w:rsidRDefault="00D8573D" w:rsidP="007E5C24">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0A6110">
        <w:rPr>
          <w:rFonts w:cs="Arial"/>
          <w:b/>
          <w:sz w:val="20"/>
          <w:szCs w:val="20"/>
        </w:rPr>
        <w:t>6</w:t>
      </w:r>
      <w:r w:rsidR="0022764F" w:rsidRPr="000A6110">
        <w:rPr>
          <w:rFonts w:cs="Arial"/>
          <w:b/>
          <w:sz w:val="20"/>
          <w:szCs w:val="20"/>
        </w:rPr>
        <w:t xml:space="preserve">. </w:t>
      </w:r>
      <w:r w:rsidR="00E1098B" w:rsidRPr="000A6110">
        <w:rPr>
          <w:rFonts w:cs="Arial"/>
          <w:b/>
          <w:sz w:val="20"/>
          <w:szCs w:val="20"/>
        </w:rPr>
        <w:tab/>
      </w:r>
      <w:r w:rsidR="0022764F" w:rsidRPr="000A6110">
        <w:rPr>
          <w:rFonts w:cs="Arial"/>
          <w:b/>
          <w:sz w:val="20"/>
          <w:szCs w:val="20"/>
        </w:rPr>
        <w:t>Sharing</w:t>
      </w:r>
      <w:r w:rsidR="00496ADA" w:rsidRPr="000A6110">
        <w:rPr>
          <w:rFonts w:cs="Arial"/>
          <w:b/>
          <w:sz w:val="20"/>
          <w:szCs w:val="20"/>
        </w:rPr>
        <w:t xml:space="preserve"> and recording</w:t>
      </w:r>
      <w:r w:rsidR="0022764F" w:rsidRPr="000A6110">
        <w:rPr>
          <w:rFonts w:cs="Arial"/>
          <w:b/>
          <w:sz w:val="20"/>
          <w:szCs w:val="20"/>
        </w:rPr>
        <w:t xml:space="preserve"> information</w:t>
      </w:r>
    </w:p>
    <w:p w14:paraId="31FA84C2" w14:textId="77777777" w:rsidR="00D8573D" w:rsidRPr="000A6110" w:rsidRDefault="002B1EE0" w:rsidP="00430481">
      <w:pPr>
        <w:pStyle w:val="ListParagraph"/>
        <w:numPr>
          <w:ilvl w:val="0"/>
          <w:numId w:val="54"/>
        </w:numPr>
        <w:autoSpaceDE w:val="0"/>
        <w:autoSpaceDN w:val="0"/>
        <w:adjustRightInd w:val="0"/>
        <w:spacing w:after="240"/>
        <w:rPr>
          <w:rFonts w:eastAsiaTheme="minorHAnsi" w:cs="Arial"/>
          <w:sz w:val="20"/>
          <w:szCs w:val="20"/>
          <w:lang w:eastAsia="en-US"/>
        </w:rPr>
      </w:pPr>
      <w:r w:rsidRPr="000A6110">
        <w:rPr>
          <w:rFonts w:eastAsiaTheme="minorHAnsi" w:cs="Arial"/>
          <w:sz w:val="20"/>
          <w:szCs w:val="20"/>
          <w:lang w:eastAsia="en-US"/>
        </w:rPr>
        <w:t>The</w:t>
      </w:r>
      <w:r w:rsidR="000D3C94" w:rsidRPr="000A6110">
        <w:rPr>
          <w:rFonts w:eastAsiaTheme="minorHAnsi" w:cs="Arial"/>
          <w:sz w:val="20"/>
          <w:szCs w:val="20"/>
          <w:lang w:eastAsia="en-US"/>
        </w:rPr>
        <w:t xml:space="preserve"> governing body </w:t>
      </w:r>
      <w:r w:rsidR="00D141B1" w:rsidRPr="000A6110">
        <w:rPr>
          <w:rFonts w:eastAsiaTheme="minorHAnsi" w:cs="Arial"/>
          <w:sz w:val="20"/>
          <w:szCs w:val="20"/>
          <w:lang w:eastAsia="en-US"/>
        </w:rPr>
        <w:t xml:space="preserve">has ensured that </w:t>
      </w:r>
      <w:r w:rsidR="000D3C94" w:rsidRPr="000A6110">
        <w:rPr>
          <w:rFonts w:eastAsiaTheme="minorHAnsi" w:cs="Arial"/>
          <w:sz w:val="20"/>
          <w:szCs w:val="20"/>
          <w:lang w:eastAsia="en-US"/>
        </w:rPr>
        <w:t xml:space="preserve">we have clear communication arrangements in place in relation to </w:t>
      </w:r>
      <w:r w:rsidR="00D141B1" w:rsidRPr="000A6110">
        <w:rPr>
          <w:rFonts w:eastAsiaTheme="minorHAnsi" w:cs="Arial"/>
          <w:sz w:val="20"/>
          <w:szCs w:val="20"/>
          <w:lang w:eastAsia="en-US"/>
        </w:rPr>
        <w:t xml:space="preserve">the </w:t>
      </w:r>
      <w:r w:rsidR="000D3C94" w:rsidRPr="000A6110">
        <w:rPr>
          <w:rFonts w:eastAsiaTheme="minorHAnsi" w:cs="Arial"/>
          <w:sz w:val="20"/>
          <w:szCs w:val="20"/>
          <w:lang w:eastAsia="en-US"/>
        </w:rPr>
        <w:t>healthcare needs</w:t>
      </w:r>
      <w:r w:rsidR="003630C5" w:rsidRPr="000A6110">
        <w:rPr>
          <w:rFonts w:eastAsiaTheme="minorHAnsi" w:cs="Arial"/>
          <w:sz w:val="20"/>
          <w:szCs w:val="20"/>
          <w:lang w:eastAsia="en-US"/>
        </w:rPr>
        <w:t xml:space="preserve"> of</w:t>
      </w:r>
      <w:r w:rsidR="00D141B1" w:rsidRPr="000A6110">
        <w:rPr>
          <w:rFonts w:eastAsiaTheme="minorHAnsi" w:cs="Arial"/>
          <w:sz w:val="20"/>
          <w:szCs w:val="20"/>
          <w:lang w:eastAsia="en-US"/>
        </w:rPr>
        <w:t xml:space="preserve"> pupils</w:t>
      </w:r>
      <w:r w:rsidR="000D3C94" w:rsidRPr="000A6110">
        <w:rPr>
          <w:rFonts w:eastAsiaTheme="minorHAnsi" w:cs="Arial"/>
          <w:sz w:val="20"/>
          <w:szCs w:val="20"/>
          <w:lang w:eastAsia="en-US"/>
        </w:rPr>
        <w:t xml:space="preserve">. </w:t>
      </w:r>
      <w:r w:rsidR="008B674A" w:rsidRPr="000A6110">
        <w:rPr>
          <w:rFonts w:eastAsiaTheme="minorHAnsi" w:cs="Arial"/>
          <w:sz w:val="20"/>
          <w:szCs w:val="20"/>
          <w:lang w:eastAsia="en-US"/>
        </w:rPr>
        <w:t xml:space="preserve"> This must </w:t>
      </w:r>
      <w:proofErr w:type="gramStart"/>
      <w:r w:rsidR="008B674A" w:rsidRPr="000A6110">
        <w:rPr>
          <w:rFonts w:eastAsiaTheme="minorHAnsi" w:cs="Arial"/>
          <w:sz w:val="20"/>
          <w:szCs w:val="20"/>
          <w:lang w:eastAsia="en-US"/>
        </w:rPr>
        <w:t>done</w:t>
      </w:r>
      <w:proofErr w:type="gramEnd"/>
      <w:r w:rsidR="008B674A" w:rsidRPr="000A6110">
        <w:rPr>
          <w:rFonts w:eastAsiaTheme="minorHAnsi" w:cs="Arial"/>
          <w:sz w:val="20"/>
          <w:szCs w:val="20"/>
          <w:lang w:eastAsia="en-US"/>
        </w:rPr>
        <w:t xml:space="preserve"> in line with the Data Protection Act 1998 and the </w:t>
      </w:r>
      <w:r w:rsidR="008B674A" w:rsidRPr="00E07591">
        <w:rPr>
          <w:rFonts w:eastAsiaTheme="minorHAnsi" w:cs="Arial"/>
          <w:sz w:val="20"/>
          <w:szCs w:val="20"/>
          <w:lang w:eastAsia="en-US"/>
        </w:rPr>
        <w:t>WASPI Information Sharing P</w:t>
      </w:r>
      <w:r w:rsidR="00794DE2" w:rsidRPr="00E07591">
        <w:rPr>
          <w:rFonts w:eastAsiaTheme="minorHAnsi" w:cs="Arial"/>
          <w:sz w:val="20"/>
          <w:szCs w:val="20"/>
          <w:lang w:eastAsia="en-US"/>
        </w:rPr>
        <w:t>olicy</w:t>
      </w:r>
      <w:r w:rsidR="00430481" w:rsidRPr="00E07591">
        <w:rPr>
          <w:rFonts w:eastAsiaTheme="minorHAnsi" w:cs="Arial"/>
          <w:sz w:val="20"/>
          <w:szCs w:val="20"/>
          <w:lang w:eastAsia="en-US"/>
        </w:rPr>
        <w:t xml:space="preserve"> </w:t>
      </w:r>
      <w:hyperlink r:id="rId18" w:history="1">
        <w:r w:rsidR="008C227E" w:rsidRPr="000A6110">
          <w:rPr>
            <w:rStyle w:val="Hyperlink"/>
            <w:rFonts w:eastAsiaTheme="minorHAnsi" w:cs="Arial"/>
            <w:sz w:val="20"/>
            <w:szCs w:val="20"/>
            <w:lang w:eastAsia="en-US"/>
          </w:rPr>
          <w:t>(www.waspi.org</w:t>
        </w:r>
      </w:hyperlink>
      <w:r w:rsidR="008C227E" w:rsidRPr="000A6110">
        <w:rPr>
          <w:rFonts w:eastAsiaTheme="minorHAnsi" w:cs="Arial"/>
          <w:sz w:val="20"/>
          <w:szCs w:val="20"/>
          <w:lang w:eastAsia="en-US"/>
        </w:rPr>
        <w:t xml:space="preserve">).  </w:t>
      </w:r>
    </w:p>
    <w:p w14:paraId="72C3E2B6" w14:textId="77777777" w:rsidR="00D8573D" w:rsidRPr="000A6110" w:rsidRDefault="00D8573D" w:rsidP="00D8573D">
      <w:pPr>
        <w:pStyle w:val="ListParagraph"/>
        <w:autoSpaceDE w:val="0"/>
        <w:autoSpaceDN w:val="0"/>
        <w:adjustRightInd w:val="0"/>
        <w:spacing w:after="240"/>
        <w:ind w:left="709"/>
        <w:rPr>
          <w:rFonts w:eastAsiaTheme="minorHAnsi" w:cs="Arial"/>
          <w:sz w:val="20"/>
          <w:szCs w:val="20"/>
          <w:lang w:eastAsia="en-US"/>
        </w:rPr>
      </w:pPr>
    </w:p>
    <w:p w14:paraId="5FDD50F5" w14:textId="427DEAF7" w:rsidR="00D8573D" w:rsidRPr="00E07591" w:rsidRDefault="00354452" w:rsidP="00DE471E">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Our managing healthcare needs policy and </w:t>
      </w:r>
      <w:r w:rsidR="00794DE2" w:rsidRPr="000A6110">
        <w:rPr>
          <w:rFonts w:eastAsiaTheme="minorHAnsi" w:cs="Arial"/>
          <w:sz w:val="20"/>
          <w:szCs w:val="20"/>
          <w:lang w:eastAsia="en-US"/>
        </w:rPr>
        <w:t xml:space="preserve">the </w:t>
      </w:r>
      <w:r w:rsidRPr="000A6110">
        <w:rPr>
          <w:rFonts w:eastAsiaTheme="minorHAnsi" w:cs="Arial"/>
          <w:sz w:val="20"/>
          <w:szCs w:val="20"/>
          <w:lang w:eastAsia="en-US"/>
        </w:rPr>
        <w:t>information sharing policy is made available to parents/carers via</w:t>
      </w:r>
      <w:r w:rsidRPr="00E07591">
        <w:rPr>
          <w:rFonts w:eastAsiaTheme="minorHAnsi" w:cs="Arial"/>
          <w:sz w:val="20"/>
          <w:szCs w:val="20"/>
          <w:lang w:eastAsia="en-US"/>
        </w:rPr>
        <w:t xml:space="preserve"> web</w:t>
      </w:r>
      <w:r w:rsidR="00E07591">
        <w:rPr>
          <w:rFonts w:eastAsiaTheme="minorHAnsi" w:cs="Arial"/>
          <w:sz w:val="20"/>
          <w:szCs w:val="20"/>
          <w:lang w:eastAsia="en-US"/>
        </w:rPr>
        <w:t>site</w:t>
      </w:r>
      <w:r w:rsidRPr="00E07591">
        <w:rPr>
          <w:rFonts w:eastAsiaTheme="minorHAnsi" w:cs="Arial"/>
          <w:sz w:val="20"/>
          <w:szCs w:val="20"/>
          <w:lang w:eastAsia="en-US"/>
        </w:rPr>
        <w:t xml:space="preserve">. </w:t>
      </w:r>
    </w:p>
    <w:p w14:paraId="4877B61F" w14:textId="77777777" w:rsidR="00D8573D" w:rsidRPr="000A6110" w:rsidRDefault="00D8573D" w:rsidP="00D8573D">
      <w:pPr>
        <w:pStyle w:val="ListParagraph"/>
        <w:rPr>
          <w:rFonts w:eastAsiaTheme="minorHAnsi" w:cs="Arial"/>
          <w:sz w:val="20"/>
          <w:szCs w:val="20"/>
          <w:lang w:eastAsia="en-US"/>
        </w:rPr>
      </w:pPr>
    </w:p>
    <w:p w14:paraId="3392AB6A" w14:textId="77777777" w:rsidR="00D47EBB" w:rsidRPr="000A6110" w:rsidRDefault="000D3C94" w:rsidP="00DE471E">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To protect pupil confidentiality, we will </w:t>
      </w:r>
      <w:r w:rsidR="0067403C" w:rsidRPr="000A6110">
        <w:rPr>
          <w:rFonts w:eastAsiaTheme="minorHAnsi" w:cs="Arial"/>
          <w:sz w:val="20"/>
          <w:szCs w:val="20"/>
          <w:lang w:eastAsia="en-US"/>
        </w:rPr>
        <w:t xml:space="preserve">discuss </w:t>
      </w:r>
      <w:r w:rsidRPr="000A6110">
        <w:rPr>
          <w:rFonts w:eastAsiaTheme="minorHAnsi" w:cs="Arial"/>
          <w:sz w:val="20"/>
          <w:szCs w:val="20"/>
          <w:lang w:eastAsia="en-US"/>
        </w:rPr>
        <w:t xml:space="preserve">with the pupil and parent/carer how we can share information about their healthcare needs. </w:t>
      </w:r>
      <w:r w:rsidR="00D141B1" w:rsidRPr="000A6110">
        <w:rPr>
          <w:rFonts w:eastAsiaTheme="minorHAnsi" w:cs="Arial"/>
          <w:sz w:val="20"/>
          <w:szCs w:val="20"/>
          <w:lang w:eastAsia="en-US"/>
        </w:rPr>
        <w:t xml:space="preserve"> </w:t>
      </w:r>
      <w:r w:rsidR="00354452" w:rsidRPr="000A6110">
        <w:rPr>
          <w:rFonts w:eastAsiaTheme="minorHAnsi" w:cs="Arial"/>
          <w:sz w:val="20"/>
          <w:szCs w:val="20"/>
          <w:lang w:eastAsia="en-US"/>
        </w:rPr>
        <w:t xml:space="preserve"> Parents/carers will be asked to sign a consent form which clearly details the bodies, individuals and methods through which the pupil’s medical information will be shared</w:t>
      </w:r>
      <w:r w:rsidR="00794DE2" w:rsidRPr="000A6110">
        <w:rPr>
          <w:rFonts w:eastAsiaTheme="minorHAnsi" w:cs="Arial"/>
          <w:color w:val="000000" w:themeColor="text1"/>
          <w:sz w:val="20"/>
          <w:szCs w:val="20"/>
          <w:lang w:eastAsia="en-US"/>
        </w:rPr>
        <w:t xml:space="preserve"> </w:t>
      </w:r>
      <w:r w:rsidR="004938E8" w:rsidRPr="000A6110">
        <w:rPr>
          <w:rFonts w:eastAsiaTheme="minorHAnsi" w:cs="Arial"/>
          <w:color w:val="000000" w:themeColor="text1"/>
          <w:sz w:val="20"/>
          <w:szCs w:val="20"/>
          <w:lang w:eastAsia="en-US"/>
        </w:rPr>
        <w:t>(</w:t>
      </w:r>
      <w:r w:rsidR="004938E8" w:rsidRPr="000A6110">
        <w:rPr>
          <w:rFonts w:eastAsiaTheme="minorHAnsi" w:cs="Arial"/>
          <w:color w:val="FF0000"/>
          <w:sz w:val="20"/>
          <w:szCs w:val="20"/>
          <w:lang w:eastAsia="en-US"/>
        </w:rPr>
        <w:t>appendix 2 and 3</w:t>
      </w:r>
      <w:r w:rsidR="004938E8" w:rsidRPr="000A6110">
        <w:rPr>
          <w:rFonts w:eastAsiaTheme="minorHAnsi" w:cs="Arial"/>
          <w:sz w:val="20"/>
          <w:szCs w:val="20"/>
          <w:lang w:eastAsia="en-US"/>
        </w:rPr>
        <w:t xml:space="preserve">).  </w:t>
      </w:r>
      <w:r w:rsidR="00354452" w:rsidRPr="000A6110">
        <w:rPr>
          <w:rFonts w:eastAsiaTheme="minorHAnsi" w:cs="Arial"/>
          <w:sz w:val="20"/>
          <w:szCs w:val="20"/>
          <w:lang w:eastAsia="en-US"/>
        </w:rPr>
        <w:t>Because sharing medical information can be a sensitive issue, will we involve the pupil in any decisions</w:t>
      </w:r>
      <w:r w:rsidR="002261A0" w:rsidRPr="000A6110">
        <w:rPr>
          <w:rFonts w:eastAsiaTheme="minorHAnsi" w:cs="Arial"/>
          <w:sz w:val="20"/>
          <w:szCs w:val="20"/>
          <w:lang w:eastAsia="en-US"/>
        </w:rPr>
        <w:t xml:space="preserve"> as appropriate. </w:t>
      </w:r>
    </w:p>
    <w:p w14:paraId="1CC6C76B" w14:textId="77777777" w:rsidR="00D47EBB" w:rsidRPr="000A6110" w:rsidRDefault="00D47EBB" w:rsidP="00D47EBB">
      <w:pPr>
        <w:pStyle w:val="ListParagraph"/>
        <w:rPr>
          <w:rFonts w:eastAsiaTheme="minorHAnsi" w:cs="Arial"/>
          <w:bCs/>
          <w:sz w:val="20"/>
          <w:szCs w:val="20"/>
          <w:lang w:eastAsia="en-US"/>
        </w:rPr>
      </w:pPr>
    </w:p>
    <w:p w14:paraId="10DD1968" w14:textId="77777777" w:rsidR="00D47EBB" w:rsidRPr="000A6110" w:rsidRDefault="009B7B0A" w:rsidP="00DE471E">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bCs/>
          <w:sz w:val="20"/>
          <w:szCs w:val="20"/>
          <w:lang w:eastAsia="en-US"/>
        </w:rPr>
        <w:t xml:space="preserve">We will </w:t>
      </w:r>
      <w:r w:rsidR="002261A0" w:rsidRPr="000A6110">
        <w:rPr>
          <w:rFonts w:eastAsiaTheme="minorHAnsi" w:cs="Arial"/>
          <w:bCs/>
          <w:sz w:val="20"/>
          <w:szCs w:val="20"/>
          <w:lang w:eastAsia="en-US"/>
        </w:rPr>
        <w:t>share any information to ensure</w:t>
      </w:r>
      <w:r w:rsidRPr="000A6110">
        <w:rPr>
          <w:rFonts w:eastAsiaTheme="minorHAnsi" w:cs="Arial"/>
          <w:bCs/>
          <w:sz w:val="20"/>
          <w:szCs w:val="20"/>
          <w:lang w:eastAsia="en-US"/>
        </w:rPr>
        <w:t xml:space="preserve"> that t</w:t>
      </w:r>
      <w:r w:rsidR="00443F94" w:rsidRPr="000A6110">
        <w:rPr>
          <w:rFonts w:eastAsiaTheme="minorHAnsi" w:cs="Arial"/>
          <w:bCs/>
          <w:sz w:val="20"/>
          <w:szCs w:val="20"/>
          <w:lang w:eastAsia="en-US"/>
        </w:rPr>
        <w:t>eachers, supply teachers</w:t>
      </w:r>
      <w:r w:rsidR="00D141B1" w:rsidRPr="000A6110">
        <w:rPr>
          <w:rFonts w:eastAsiaTheme="minorHAnsi" w:cs="Arial"/>
          <w:bCs/>
          <w:sz w:val="20"/>
          <w:szCs w:val="20"/>
          <w:lang w:eastAsia="en-US"/>
        </w:rPr>
        <w:t xml:space="preserve">, </w:t>
      </w:r>
      <w:r w:rsidRPr="000A6110">
        <w:rPr>
          <w:rFonts w:eastAsiaTheme="minorHAnsi" w:cs="Arial"/>
          <w:bCs/>
          <w:sz w:val="20"/>
          <w:szCs w:val="20"/>
          <w:lang w:eastAsia="en-US"/>
        </w:rPr>
        <w:t xml:space="preserve">any </w:t>
      </w:r>
      <w:r w:rsidR="00443F94" w:rsidRPr="000A6110">
        <w:rPr>
          <w:rFonts w:eastAsiaTheme="minorHAnsi" w:cs="Arial"/>
          <w:bCs/>
          <w:sz w:val="20"/>
          <w:szCs w:val="20"/>
          <w:lang w:eastAsia="en-US"/>
        </w:rPr>
        <w:t xml:space="preserve">support staff </w:t>
      </w:r>
      <w:r w:rsidR="00D141B1" w:rsidRPr="000A6110">
        <w:rPr>
          <w:rFonts w:eastAsiaTheme="minorHAnsi" w:cs="Arial"/>
          <w:bCs/>
          <w:sz w:val="20"/>
          <w:szCs w:val="20"/>
          <w:lang w:eastAsia="en-US"/>
        </w:rPr>
        <w:t xml:space="preserve">and temporary staff </w:t>
      </w:r>
      <w:r w:rsidR="00406C13" w:rsidRPr="000A6110">
        <w:rPr>
          <w:rFonts w:eastAsiaTheme="minorHAnsi" w:cs="Arial"/>
          <w:sz w:val="20"/>
          <w:szCs w:val="20"/>
          <w:lang w:eastAsia="en-US"/>
        </w:rPr>
        <w:t>are aware of the healthcare needs of pupils,</w:t>
      </w:r>
      <w:r w:rsidR="00F247A4" w:rsidRPr="000A6110">
        <w:rPr>
          <w:rFonts w:eastAsiaTheme="minorHAnsi" w:cs="Arial"/>
          <w:sz w:val="20"/>
          <w:szCs w:val="20"/>
          <w:lang w:eastAsia="en-US"/>
        </w:rPr>
        <w:t xml:space="preserve"> including IHPs</w:t>
      </w:r>
      <w:r w:rsidR="00443F94" w:rsidRPr="000A6110">
        <w:rPr>
          <w:rFonts w:eastAsiaTheme="minorHAnsi" w:cs="Arial"/>
          <w:sz w:val="20"/>
          <w:szCs w:val="20"/>
          <w:lang w:eastAsia="en-US"/>
        </w:rPr>
        <w:t>, particularly if there</w:t>
      </w:r>
      <w:r w:rsidR="00443F94" w:rsidRPr="000A6110">
        <w:rPr>
          <w:rFonts w:eastAsiaTheme="minorHAnsi" w:cs="Arial"/>
          <w:bCs/>
          <w:sz w:val="20"/>
          <w:szCs w:val="20"/>
          <w:lang w:eastAsia="en-US"/>
        </w:rPr>
        <w:t xml:space="preserve"> </w:t>
      </w:r>
      <w:r w:rsidR="00443F94" w:rsidRPr="000A6110">
        <w:rPr>
          <w:rFonts w:eastAsiaTheme="minorHAnsi" w:cs="Arial"/>
          <w:sz w:val="20"/>
          <w:szCs w:val="20"/>
          <w:lang w:eastAsia="en-US"/>
        </w:rPr>
        <w:t xml:space="preserve">is a possibility of an emergency situation arising. </w:t>
      </w:r>
      <w:r w:rsidRPr="000A6110">
        <w:rPr>
          <w:rFonts w:eastAsiaTheme="minorHAnsi" w:cs="Arial"/>
          <w:sz w:val="20"/>
          <w:szCs w:val="20"/>
          <w:lang w:eastAsia="en-US"/>
        </w:rPr>
        <w:t xml:space="preserve"> </w:t>
      </w:r>
      <w:r w:rsidR="00B5371F" w:rsidRPr="000A6110">
        <w:rPr>
          <w:rFonts w:eastAsiaTheme="minorHAnsi" w:cs="Arial"/>
          <w:sz w:val="20"/>
          <w:szCs w:val="20"/>
          <w:lang w:eastAsia="en-US"/>
        </w:rPr>
        <w:t>This will include any changes to healthcare needs</w:t>
      </w:r>
      <w:r w:rsidR="00406C13" w:rsidRPr="000A6110">
        <w:rPr>
          <w:rFonts w:eastAsiaTheme="minorHAnsi" w:cs="Arial"/>
          <w:sz w:val="20"/>
          <w:szCs w:val="20"/>
          <w:lang w:eastAsia="en-US"/>
        </w:rPr>
        <w:t>, IHPs and medication</w:t>
      </w:r>
      <w:r w:rsidR="00B5371F" w:rsidRPr="000A6110">
        <w:rPr>
          <w:rFonts w:eastAsiaTheme="minorHAnsi" w:cs="Arial"/>
          <w:sz w:val="20"/>
          <w:szCs w:val="20"/>
          <w:lang w:eastAsia="en-US"/>
        </w:rPr>
        <w:t xml:space="preserve">.  </w:t>
      </w:r>
      <w:r w:rsidR="00F247A4" w:rsidRPr="000A6110">
        <w:rPr>
          <w:rFonts w:eastAsiaTheme="minorHAnsi" w:cs="Arial"/>
          <w:sz w:val="20"/>
          <w:szCs w:val="20"/>
          <w:lang w:eastAsia="en-US"/>
        </w:rPr>
        <w:t>The sharing and storing of information must comply with the Data Protection Act 1998</w:t>
      </w:r>
      <w:r w:rsidR="008C227E" w:rsidRPr="000A6110">
        <w:rPr>
          <w:rFonts w:eastAsiaTheme="minorHAnsi" w:cs="Arial"/>
          <w:sz w:val="20"/>
          <w:szCs w:val="20"/>
          <w:lang w:eastAsia="en-US"/>
        </w:rPr>
        <w:t xml:space="preserve"> (</w:t>
      </w:r>
      <w:hyperlink r:id="rId19" w:history="1">
        <w:r w:rsidR="008C227E" w:rsidRPr="000A6110">
          <w:rPr>
            <w:rStyle w:val="Hyperlink"/>
            <w:rFonts w:cs="Arial"/>
            <w:sz w:val="20"/>
            <w:szCs w:val="20"/>
          </w:rPr>
          <w:t>www.legislation.gov.uk/ukpga/1998/29/contents</w:t>
        </w:r>
      </w:hyperlink>
      <w:r w:rsidR="008C227E" w:rsidRPr="000A6110">
        <w:rPr>
          <w:rFonts w:eastAsiaTheme="minorHAnsi" w:cs="Arial"/>
          <w:sz w:val="20"/>
          <w:szCs w:val="20"/>
          <w:lang w:eastAsia="en-US"/>
        </w:rPr>
        <w:t>)</w:t>
      </w:r>
      <w:r w:rsidR="00F247A4" w:rsidRPr="000A6110">
        <w:rPr>
          <w:rFonts w:eastAsiaTheme="minorHAnsi" w:cs="Arial"/>
          <w:sz w:val="20"/>
          <w:szCs w:val="20"/>
          <w:lang w:eastAsia="en-US"/>
        </w:rPr>
        <w:t xml:space="preserve"> and not breach the privacy rights of or duty of confidence owed to the individuals.  </w:t>
      </w:r>
      <w:r w:rsidRPr="000A6110">
        <w:rPr>
          <w:rFonts w:eastAsiaTheme="minorHAnsi" w:cs="Arial"/>
          <w:sz w:val="20"/>
          <w:szCs w:val="20"/>
          <w:lang w:eastAsia="en-US"/>
        </w:rPr>
        <w:t xml:space="preserve">This </w:t>
      </w:r>
      <w:r w:rsidR="003630C5" w:rsidRPr="000A6110">
        <w:rPr>
          <w:rFonts w:eastAsiaTheme="minorHAnsi" w:cs="Arial"/>
          <w:sz w:val="20"/>
          <w:szCs w:val="20"/>
          <w:lang w:eastAsia="en-US"/>
        </w:rPr>
        <w:t>will</w:t>
      </w:r>
      <w:r w:rsidRPr="000A6110">
        <w:rPr>
          <w:rFonts w:eastAsiaTheme="minorHAnsi" w:cs="Arial"/>
          <w:sz w:val="20"/>
          <w:szCs w:val="20"/>
          <w:lang w:eastAsia="en-US"/>
        </w:rPr>
        <w:t xml:space="preserve"> be done by: </w:t>
      </w:r>
    </w:p>
    <w:p w14:paraId="0D2473D7" w14:textId="77777777" w:rsidR="00D47EBB" w:rsidRPr="000A6110" w:rsidRDefault="00D47EBB" w:rsidP="00D47EBB">
      <w:pPr>
        <w:pStyle w:val="ListParagraph"/>
        <w:rPr>
          <w:rFonts w:eastAsiaTheme="minorHAnsi" w:cs="Arial"/>
          <w:sz w:val="20"/>
          <w:szCs w:val="20"/>
          <w:lang w:eastAsia="en-US"/>
        </w:rPr>
      </w:pPr>
    </w:p>
    <w:p w14:paraId="0B241ADB" w14:textId="0C4834A9" w:rsidR="00D47EBB" w:rsidRPr="00E07591" w:rsidRDefault="00E07591" w:rsidP="00E07591">
      <w:pPr>
        <w:pStyle w:val="ListParagraph"/>
        <w:autoSpaceDE w:val="0"/>
        <w:autoSpaceDN w:val="0"/>
        <w:adjustRightInd w:val="0"/>
        <w:spacing w:after="240"/>
        <w:ind w:left="709"/>
        <w:rPr>
          <w:rFonts w:eastAsiaTheme="minorHAnsi" w:cs="Arial"/>
          <w:sz w:val="20"/>
          <w:szCs w:val="20"/>
          <w:lang w:eastAsia="en-US"/>
        </w:rPr>
      </w:pPr>
      <w:r w:rsidRPr="00E07591">
        <w:rPr>
          <w:rFonts w:eastAsiaTheme="minorHAnsi" w:cs="Arial"/>
          <w:sz w:val="20"/>
          <w:szCs w:val="20"/>
          <w:lang w:eastAsia="en-US"/>
        </w:rPr>
        <w:t>W</w:t>
      </w:r>
      <w:r w:rsidR="00D141B1" w:rsidRPr="00E07591">
        <w:rPr>
          <w:rFonts w:eastAsiaTheme="minorHAnsi" w:cs="Arial"/>
          <w:sz w:val="20"/>
          <w:szCs w:val="20"/>
          <w:lang w:eastAsia="en-US"/>
        </w:rPr>
        <w:t>e use a noticeboard in the</w:t>
      </w:r>
      <w:r w:rsidR="00443F94" w:rsidRPr="00E07591">
        <w:rPr>
          <w:rFonts w:eastAsiaTheme="minorHAnsi" w:cs="Arial"/>
          <w:sz w:val="20"/>
          <w:szCs w:val="20"/>
          <w:lang w:eastAsia="en-US"/>
        </w:rPr>
        <w:t xml:space="preserve"> staff room</w:t>
      </w:r>
      <w:r>
        <w:rPr>
          <w:rFonts w:eastAsiaTheme="minorHAnsi" w:cs="Arial"/>
          <w:sz w:val="20"/>
          <w:szCs w:val="20"/>
          <w:lang w:eastAsia="en-US"/>
        </w:rPr>
        <w:t xml:space="preserve"> &amp; School office</w:t>
      </w:r>
      <w:r w:rsidR="00443F94" w:rsidRPr="00E07591">
        <w:rPr>
          <w:rFonts w:eastAsiaTheme="minorHAnsi" w:cs="Arial"/>
          <w:sz w:val="20"/>
          <w:szCs w:val="20"/>
          <w:lang w:eastAsia="en-US"/>
        </w:rPr>
        <w:t xml:space="preserve"> to display information on </w:t>
      </w:r>
      <w:proofErr w:type="gramStart"/>
      <w:r w:rsidR="00D141B1" w:rsidRPr="00E07591">
        <w:rPr>
          <w:rFonts w:eastAsiaTheme="minorHAnsi" w:cs="Arial"/>
          <w:sz w:val="20"/>
          <w:szCs w:val="20"/>
          <w:lang w:eastAsia="en-US"/>
        </w:rPr>
        <w:t>pupils</w:t>
      </w:r>
      <w:proofErr w:type="gramEnd"/>
      <w:r w:rsidR="00D141B1" w:rsidRPr="00E07591">
        <w:rPr>
          <w:rFonts w:eastAsiaTheme="minorHAnsi" w:cs="Arial"/>
          <w:sz w:val="20"/>
          <w:szCs w:val="20"/>
          <w:lang w:eastAsia="en-US"/>
        </w:rPr>
        <w:t xml:space="preserve"> </w:t>
      </w:r>
      <w:r w:rsidR="00443F94" w:rsidRPr="00E07591">
        <w:rPr>
          <w:rFonts w:eastAsiaTheme="minorHAnsi" w:cs="Arial"/>
          <w:sz w:val="20"/>
          <w:szCs w:val="20"/>
          <w:lang w:eastAsia="en-US"/>
        </w:rPr>
        <w:t>high-risk health needs, first aiders and certificates, emergency pr</w:t>
      </w:r>
      <w:r>
        <w:rPr>
          <w:rFonts w:eastAsiaTheme="minorHAnsi" w:cs="Arial"/>
          <w:sz w:val="20"/>
          <w:szCs w:val="20"/>
          <w:lang w:eastAsia="en-US"/>
        </w:rPr>
        <w:t xml:space="preserve">ocedures, </w:t>
      </w:r>
      <w:r w:rsidR="00443F94" w:rsidRPr="00E07591">
        <w:rPr>
          <w:rFonts w:eastAsiaTheme="minorHAnsi" w:cs="Arial"/>
          <w:sz w:val="20"/>
          <w:szCs w:val="20"/>
          <w:lang w:eastAsia="en-US"/>
        </w:rPr>
        <w:t>etc.</w:t>
      </w:r>
      <w:r w:rsidR="00D141B1" w:rsidRPr="00E07591">
        <w:rPr>
          <w:rFonts w:eastAsiaTheme="minorHAnsi" w:cs="Arial"/>
          <w:sz w:val="20"/>
          <w:szCs w:val="20"/>
          <w:lang w:eastAsia="en-US"/>
        </w:rPr>
        <w:t xml:space="preserve">  </w:t>
      </w:r>
    </w:p>
    <w:p w14:paraId="089AE90D" w14:textId="77777777" w:rsidR="00D47EBB" w:rsidRPr="000A6110" w:rsidRDefault="00D47EBB" w:rsidP="00D47EBB">
      <w:pPr>
        <w:pStyle w:val="ListParagraph"/>
        <w:autoSpaceDE w:val="0"/>
        <w:autoSpaceDN w:val="0"/>
        <w:adjustRightInd w:val="0"/>
        <w:spacing w:after="240"/>
        <w:ind w:left="709"/>
        <w:rPr>
          <w:rFonts w:eastAsiaTheme="minorHAnsi" w:cs="Arial"/>
          <w:sz w:val="20"/>
          <w:szCs w:val="20"/>
          <w:highlight w:val="yellow"/>
          <w:lang w:eastAsia="en-US"/>
        </w:rPr>
      </w:pPr>
    </w:p>
    <w:p w14:paraId="39EB3A91" w14:textId="3AD89199" w:rsidR="00443F94" w:rsidRPr="000A6110" w:rsidRDefault="00E07591" w:rsidP="00D47EBB">
      <w:pPr>
        <w:pStyle w:val="ListParagraph"/>
        <w:autoSpaceDE w:val="0"/>
        <w:autoSpaceDN w:val="0"/>
        <w:adjustRightInd w:val="0"/>
        <w:spacing w:after="240"/>
        <w:ind w:left="709"/>
        <w:rPr>
          <w:rFonts w:eastAsiaTheme="minorHAnsi" w:cs="Arial"/>
          <w:sz w:val="20"/>
          <w:szCs w:val="20"/>
          <w:lang w:eastAsia="en-US"/>
        </w:rPr>
      </w:pPr>
      <w:r w:rsidRPr="00E07591">
        <w:rPr>
          <w:rFonts w:eastAsiaTheme="minorHAnsi" w:cs="Arial"/>
          <w:sz w:val="20"/>
          <w:szCs w:val="20"/>
          <w:lang w:eastAsia="en-US"/>
        </w:rPr>
        <w:t>We</w:t>
      </w:r>
      <w:r w:rsidR="00D141B1" w:rsidRPr="00E07591">
        <w:rPr>
          <w:rFonts w:eastAsiaTheme="minorHAnsi" w:cs="Arial"/>
          <w:sz w:val="20"/>
          <w:szCs w:val="20"/>
          <w:lang w:eastAsia="en-US"/>
        </w:rPr>
        <w:t xml:space="preserve"> use </w:t>
      </w:r>
      <w:r w:rsidR="00443F94" w:rsidRPr="00E07591">
        <w:rPr>
          <w:rFonts w:eastAsiaTheme="minorHAnsi" w:cs="Arial"/>
          <w:sz w:val="20"/>
          <w:szCs w:val="20"/>
          <w:lang w:eastAsia="en-US"/>
        </w:rPr>
        <w:t xml:space="preserve">staff meetings </w:t>
      </w:r>
      <w:r w:rsidR="00D141B1" w:rsidRPr="00E07591">
        <w:rPr>
          <w:rFonts w:eastAsiaTheme="minorHAnsi" w:cs="Arial"/>
          <w:sz w:val="20"/>
          <w:szCs w:val="20"/>
          <w:lang w:eastAsia="en-US"/>
        </w:rPr>
        <w:t xml:space="preserve">to help </w:t>
      </w:r>
      <w:r w:rsidR="00443F94" w:rsidRPr="00E07591">
        <w:rPr>
          <w:rFonts w:eastAsiaTheme="minorHAnsi" w:cs="Arial"/>
          <w:sz w:val="20"/>
          <w:szCs w:val="20"/>
          <w:lang w:eastAsia="en-US"/>
        </w:rPr>
        <w:t xml:space="preserve">ensure staff are aware of the healthcare needs of </w:t>
      </w:r>
      <w:r w:rsidR="00D141B1" w:rsidRPr="00E07591">
        <w:rPr>
          <w:rFonts w:eastAsiaTheme="minorHAnsi" w:cs="Arial"/>
          <w:sz w:val="20"/>
          <w:szCs w:val="20"/>
          <w:lang w:eastAsia="en-US"/>
        </w:rPr>
        <w:t>pupils</w:t>
      </w:r>
      <w:r w:rsidR="00443F94" w:rsidRPr="00E07591">
        <w:rPr>
          <w:rFonts w:eastAsiaTheme="minorHAnsi" w:cs="Arial"/>
          <w:sz w:val="20"/>
          <w:szCs w:val="20"/>
          <w:lang w:eastAsia="en-US"/>
        </w:rPr>
        <w:t xml:space="preserve"> they have or may have contact with.</w:t>
      </w:r>
    </w:p>
    <w:p w14:paraId="1032A8E8" w14:textId="77777777" w:rsidR="00D47EBB" w:rsidRPr="000A6110" w:rsidRDefault="00D47EBB" w:rsidP="00D47EBB">
      <w:pPr>
        <w:pStyle w:val="ListParagraph"/>
        <w:autoSpaceDE w:val="0"/>
        <w:autoSpaceDN w:val="0"/>
        <w:adjustRightInd w:val="0"/>
        <w:spacing w:after="240"/>
        <w:ind w:left="709"/>
        <w:rPr>
          <w:rFonts w:eastAsiaTheme="minorHAnsi" w:cs="Arial"/>
          <w:sz w:val="20"/>
          <w:szCs w:val="20"/>
          <w:lang w:eastAsia="en-US"/>
        </w:rPr>
      </w:pPr>
    </w:p>
    <w:p w14:paraId="22F7316A" w14:textId="77777777" w:rsidR="00E1169E" w:rsidRPr="00E07591" w:rsidRDefault="00E1169E" w:rsidP="008C227E">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E07591">
        <w:rPr>
          <w:rFonts w:eastAsiaTheme="minorHAnsi" w:cs="Arial"/>
          <w:sz w:val="20"/>
          <w:szCs w:val="20"/>
          <w:lang w:eastAsia="en-US"/>
        </w:rPr>
        <w:t xml:space="preserve">We will </w:t>
      </w:r>
      <w:r w:rsidR="008C227E" w:rsidRPr="00E07591">
        <w:rPr>
          <w:rFonts w:eastAsiaTheme="minorHAnsi" w:cs="Arial"/>
          <w:sz w:val="20"/>
          <w:szCs w:val="20"/>
          <w:lang w:eastAsia="en-US"/>
        </w:rPr>
        <w:t>ensur</w:t>
      </w:r>
      <w:r w:rsidRPr="00E07591">
        <w:rPr>
          <w:rFonts w:eastAsiaTheme="minorHAnsi" w:cs="Arial"/>
          <w:sz w:val="20"/>
          <w:szCs w:val="20"/>
          <w:lang w:eastAsia="en-US"/>
        </w:rPr>
        <w:t>e that our</w:t>
      </w:r>
      <w:r w:rsidR="008C227E" w:rsidRPr="00E07591">
        <w:rPr>
          <w:rFonts w:eastAsiaTheme="minorHAnsi" w:cs="Arial"/>
          <w:sz w:val="20"/>
          <w:szCs w:val="20"/>
          <w:lang w:eastAsia="en-US"/>
        </w:rPr>
        <w:t xml:space="preserve"> pupils (or their friends) know who to tell if they feel ill, need support or changes to support</w:t>
      </w:r>
      <w:r w:rsidRPr="00E07591">
        <w:rPr>
          <w:rFonts w:eastAsiaTheme="minorHAnsi" w:cs="Arial"/>
          <w:sz w:val="20"/>
          <w:szCs w:val="20"/>
          <w:lang w:eastAsia="en-US"/>
        </w:rPr>
        <w:t xml:space="preserve"> them.</w:t>
      </w:r>
      <w:r w:rsidRPr="00E07591">
        <w:rPr>
          <w:rFonts w:eastAsiaTheme="minorHAnsi" w:cs="Arial"/>
          <w:sz w:val="20"/>
          <w:szCs w:val="20"/>
          <w:lang w:eastAsia="en-US"/>
        </w:rPr>
        <w:br/>
      </w:r>
    </w:p>
    <w:p w14:paraId="2CBE5252" w14:textId="1F83A979" w:rsidR="00E1169E" w:rsidRPr="00E07591" w:rsidRDefault="00E1169E" w:rsidP="00E1169E">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E07591">
        <w:rPr>
          <w:rFonts w:eastAsiaTheme="minorHAnsi" w:cs="Arial"/>
          <w:sz w:val="20"/>
          <w:szCs w:val="20"/>
          <w:lang w:eastAsia="en-US"/>
        </w:rPr>
        <w:t xml:space="preserve">We will </w:t>
      </w:r>
      <w:r w:rsidR="008C227E" w:rsidRPr="00E07591">
        <w:rPr>
          <w:rFonts w:eastAsiaTheme="minorHAnsi" w:cs="Arial"/>
          <w:sz w:val="20"/>
          <w:szCs w:val="20"/>
          <w:lang w:eastAsia="en-US"/>
        </w:rPr>
        <w:t>listen to concerns of pupil</w:t>
      </w:r>
      <w:r w:rsidRPr="00E07591">
        <w:rPr>
          <w:rFonts w:eastAsiaTheme="minorHAnsi" w:cs="Arial"/>
          <w:sz w:val="20"/>
          <w:szCs w:val="20"/>
          <w:lang w:eastAsia="en-US"/>
        </w:rPr>
        <w:t>s’</w:t>
      </w:r>
      <w:r w:rsidR="008C227E" w:rsidRPr="00E07591">
        <w:rPr>
          <w:rFonts w:eastAsiaTheme="minorHAnsi" w:cs="Arial"/>
          <w:sz w:val="20"/>
          <w:szCs w:val="20"/>
          <w:lang w:eastAsia="en-US"/>
        </w:rPr>
        <w:t xml:space="preserve"> (or their friends) if they feel ill at </w:t>
      </w:r>
      <w:r w:rsidR="008C227E" w:rsidRPr="00E07591">
        <w:rPr>
          <w:rFonts w:eastAsiaTheme="minorHAnsi" w:cs="Arial"/>
          <w:b/>
          <w:sz w:val="20"/>
          <w:szCs w:val="20"/>
          <w:lang w:eastAsia="en-US"/>
        </w:rPr>
        <w:t xml:space="preserve">any </w:t>
      </w:r>
      <w:r w:rsidR="008C227E" w:rsidRPr="00E07591">
        <w:rPr>
          <w:rFonts w:eastAsiaTheme="minorHAnsi" w:cs="Arial"/>
          <w:sz w:val="20"/>
          <w:szCs w:val="20"/>
          <w:lang w:eastAsia="en-US"/>
        </w:rPr>
        <w:t xml:space="preserve">point and consider the need for medical assistance (especially in the case of reported breathing difficulties). </w:t>
      </w:r>
    </w:p>
    <w:p w14:paraId="7DE1A8A5" w14:textId="77777777" w:rsidR="00E1169E" w:rsidRPr="00E07591" w:rsidRDefault="00E1169E" w:rsidP="00E1169E">
      <w:pPr>
        <w:pStyle w:val="ListParagraph"/>
        <w:autoSpaceDE w:val="0"/>
        <w:autoSpaceDN w:val="0"/>
        <w:adjustRightInd w:val="0"/>
        <w:spacing w:after="240"/>
        <w:ind w:left="709"/>
        <w:rPr>
          <w:rFonts w:eastAsiaTheme="minorHAnsi" w:cs="Arial"/>
          <w:color w:val="000000" w:themeColor="text1"/>
          <w:sz w:val="20"/>
          <w:szCs w:val="20"/>
          <w:lang w:eastAsia="en-US"/>
        </w:rPr>
      </w:pPr>
    </w:p>
    <w:p w14:paraId="5F6B054B" w14:textId="1C68DC8C" w:rsidR="008C227E" w:rsidRPr="00E07591" w:rsidRDefault="00E1169E" w:rsidP="00E1169E">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E07591">
        <w:rPr>
          <w:rFonts w:cs="Arial"/>
          <w:sz w:val="20"/>
          <w:szCs w:val="20"/>
        </w:rPr>
        <w:t>I</w:t>
      </w:r>
      <w:r w:rsidR="008C227E" w:rsidRPr="00E07591">
        <w:rPr>
          <w:rFonts w:cs="Arial"/>
          <w:sz w:val="20"/>
          <w:szCs w:val="20"/>
        </w:rPr>
        <w:t xml:space="preserve">f a pupil has said they feel ill, all appropriate staff should </w:t>
      </w:r>
      <w:r w:rsidRPr="00E07591">
        <w:rPr>
          <w:rFonts w:cs="Arial"/>
          <w:sz w:val="20"/>
          <w:szCs w:val="20"/>
        </w:rPr>
        <w:t xml:space="preserve">be made aware; </w:t>
      </w:r>
      <w:proofErr w:type="gramStart"/>
      <w:r w:rsidRPr="00E07591">
        <w:rPr>
          <w:rFonts w:cs="Arial"/>
          <w:sz w:val="20"/>
          <w:szCs w:val="20"/>
        </w:rPr>
        <w:t>e.g.</w:t>
      </w:r>
      <w:proofErr w:type="gramEnd"/>
      <w:r w:rsidR="008C227E" w:rsidRPr="00E07591">
        <w:rPr>
          <w:rFonts w:cs="Arial"/>
          <w:sz w:val="20"/>
          <w:szCs w:val="20"/>
        </w:rPr>
        <w:t xml:space="preserve"> </w:t>
      </w:r>
      <w:r w:rsidRPr="00E07591">
        <w:rPr>
          <w:rFonts w:cs="Arial"/>
          <w:sz w:val="20"/>
          <w:szCs w:val="20"/>
        </w:rPr>
        <w:t xml:space="preserve">a </w:t>
      </w:r>
      <w:r w:rsidR="008C227E" w:rsidRPr="00E07591">
        <w:rPr>
          <w:rFonts w:cs="Arial"/>
          <w:sz w:val="20"/>
          <w:szCs w:val="20"/>
        </w:rPr>
        <w:t>pupil had an asthma attack in morning, all other staff the pupil would see later that day need to be aware to look out for any signs of deterioration/further illness. This could include non-teaching staff such as lunchtime staff or reception staff, where appropriate.</w:t>
      </w:r>
    </w:p>
    <w:p w14:paraId="27B6F08E" w14:textId="77777777" w:rsidR="008C227E" w:rsidRPr="000A6110" w:rsidRDefault="008C227E" w:rsidP="00D47EBB">
      <w:pPr>
        <w:pStyle w:val="ListParagraph"/>
        <w:autoSpaceDE w:val="0"/>
        <w:autoSpaceDN w:val="0"/>
        <w:adjustRightInd w:val="0"/>
        <w:spacing w:after="240"/>
        <w:ind w:left="709"/>
        <w:rPr>
          <w:rFonts w:eastAsiaTheme="minorHAnsi" w:cs="Arial"/>
          <w:color w:val="000000" w:themeColor="text1"/>
          <w:sz w:val="20"/>
          <w:szCs w:val="20"/>
          <w:lang w:eastAsia="en-US"/>
        </w:rPr>
      </w:pPr>
    </w:p>
    <w:p w14:paraId="3037370D" w14:textId="77777777" w:rsidR="00B03254" w:rsidRPr="000A6110" w:rsidRDefault="00B03254" w:rsidP="00B03254">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0A6110">
        <w:rPr>
          <w:rFonts w:cs="Arial"/>
          <w:bCs/>
          <w:color w:val="000000" w:themeColor="text1"/>
          <w:sz w:val="20"/>
          <w:szCs w:val="20"/>
        </w:rPr>
        <w:t>When pupils are placed with other services for all/some of the time (</w:t>
      </w:r>
      <w:proofErr w:type="gramStart"/>
      <w:r w:rsidRPr="000A6110">
        <w:rPr>
          <w:rFonts w:cs="Arial"/>
          <w:bCs/>
          <w:color w:val="000000" w:themeColor="text1"/>
          <w:sz w:val="20"/>
          <w:szCs w:val="20"/>
        </w:rPr>
        <w:t>e.g.</w:t>
      </w:r>
      <w:proofErr w:type="gramEnd"/>
      <w:r w:rsidRPr="000A6110">
        <w:rPr>
          <w:rFonts w:cs="Arial"/>
          <w:bCs/>
          <w:color w:val="000000" w:themeColor="text1"/>
          <w:sz w:val="20"/>
          <w:szCs w:val="20"/>
        </w:rPr>
        <w:t xml:space="preserve"> pupil referral unit, sixth form education or resource provision) we will ensure that the appropriate healthcare needs information is shared in line with our information sharing policy and with the consent of the parent/carer and pupil. </w:t>
      </w:r>
    </w:p>
    <w:p w14:paraId="5147C1CB" w14:textId="77777777" w:rsidR="00B03254" w:rsidRPr="000A6110" w:rsidRDefault="00B03254" w:rsidP="00B03254">
      <w:pPr>
        <w:pStyle w:val="ListParagraph"/>
        <w:autoSpaceDE w:val="0"/>
        <w:autoSpaceDN w:val="0"/>
        <w:adjustRightInd w:val="0"/>
        <w:spacing w:after="240"/>
        <w:ind w:left="709"/>
        <w:rPr>
          <w:rFonts w:eastAsiaTheme="minorHAnsi" w:cs="Arial"/>
          <w:color w:val="000000" w:themeColor="text1"/>
          <w:sz w:val="20"/>
          <w:szCs w:val="20"/>
          <w:lang w:eastAsia="en-US"/>
        </w:rPr>
      </w:pPr>
    </w:p>
    <w:p w14:paraId="48E25AF1" w14:textId="77777777" w:rsidR="00E1098B" w:rsidRPr="000A6110" w:rsidRDefault="00F602FC" w:rsidP="00E1098B">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t xml:space="preserve">We </w:t>
      </w:r>
      <w:r w:rsidRPr="000A6110">
        <w:rPr>
          <w:rFonts w:eastAsiaTheme="minorHAnsi" w:cs="Arial"/>
          <w:sz w:val="20"/>
          <w:szCs w:val="20"/>
          <w:lang w:eastAsia="en-US"/>
        </w:rPr>
        <w:t>will keep a list of what information has been shared with whom and why, for the pupil or parent/carer to view on request.  This can be accessed by looking at the</w:t>
      </w:r>
      <w:r w:rsidR="0065080A" w:rsidRPr="000A6110">
        <w:rPr>
          <w:rFonts w:eastAsiaTheme="minorHAnsi" w:cs="Arial"/>
          <w:sz w:val="20"/>
          <w:szCs w:val="20"/>
          <w:lang w:eastAsia="en-US"/>
        </w:rPr>
        <w:t xml:space="preserve"> pupil’s</w:t>
      </w:r>
      <w:r w:rsidRPr="000A6110">
        <w:rPr>
          <w:rFonts w:eastAsiaTheme="minorHAnsi" w:cs="Arial"/>
          <w:sz w:val="20"/>
          <w:szCs w:val="20"/>
          <w:lang w:eastAsia="en-US"/>
        </w:rPr>
        <w:t xml:space="preserve"> IHP created by the school and/or the medication consent </w:t>
      </w:r>
      <w:r w:rsidRPr="000A6110">
        <w:rPr>
          <w:rFonts w:eastAsiaTheme="minorHAnsi" w:cs="Arial"/>
          <w:color w:val="000000" w:themeColor="text1"/>
          <w:sz w:val="20"/>
          <w:szCs w:val="20"/>
          <w:lang w:eastAsia="en-US"/>
        </w:rPr>
        <w:t>form (</w:t>
      </w:r>
      <w:r w:rsidRPr="000A6110">
        <w:rPr>
          <w:rFonts w:eastAsiaTheme="minorHAnsi" w:cs="Arial"/>
          <w:color w:val="FF0000"/>
          <w:sz w:val="20"/>
          <w:szCs w:val="20"/>
          <w:lang w:eastAsia="en-US"/>
        </w:rPr>
        <w:t>appendix 2 and 3</w:t>
      </w:r>
      <w:r w:rsidRPr="000A6110">
        <w:rPr>
          <w:rFonts w:eastAsiaTheme="minorHAnsi" w:cs="Arial"/>
          <w:color w:val="000000" w:themeColor="text1"/>
          <w:sz w:val="20"/>
          <w:szCs w:val="20"/>
          <w:lang w:eastAsia="en-US"/>
        </w:rPr>
        <w:t xml:space="preserve">). </w:t>
      </w:r>
      <w:r w:rsidRPr="000A6110">
        <w:rPr>
          <w:rFonts w:eastAsiaTheme="minorHAnsi" w:cs="Arial"/>
          <w:color w:val="FF0000"/>
          <w:sz w:val="20"/>
          <w:szCs w:val="20"/>
          <w:lang w:eastAsia="en-US"/>
        </w:rPr>
        <w:t xml:space="preserve"> </w:t>
      </w:r>
    </w:p>
    <w:p w14:paraId="2EC7B35B" w14:textId="77777777" w:rsidR="00E1098B" w:rsidRPr="000A6110" w:rsidRDefault="00E1098B" w:rsidP="00E1098B">
      <w:pPr>
        <w:pStyle w:val="ListParagraph"/>
        <w:rPr>
          <w:rFonts w:cs="Arial"/>
          <w:bCs/>
          <w:color w:val="000000" w:themeColor="text1"/>
          <w:sz w:val="20"/>
          <w:szCs w:val="20"/>
        </w:rPr>
      </w:pPr>
    </w:p>
    <w:p w14:paraId="3E3881CD" w14:textId="77777777" w:rsidR="00F602FC" w:rsidRPr="000A6110" w:rsidRDefault="00D47EBB" w:rsidP="00794DE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240"/>
        <w:rPr>
          <w:rFonts w:eastAsiaTheme="minorHAnsi" w:cs="Arial"/>
          <w:b/>
          <w:bCs/>
          <w:sz w:val="20"/>
          <w:szCs w:val="20"/>
          <w:lang w:eastAsia="en-US"/>
        </w:rPr>
      </w:pPr>
      <w:r w:rsidRPr="000A6110">
        <w:rPr>
          <w:rFonts w:eastAsiaTheme="minorHAnsi" w:cs="Arial"/>
          <w:b/>
          <w:bCs/>
          <w:sz w:val="20"/>
          <w:szCs w:val="20"/>
          <w:lang w:eastAsia="en-US"/>
        </w:rPr>
        <w:lastRenderedPageBreak/>
        <w:t>7</w:t>
      </w:r>
      <w:r w:rsidR="003B2DFB" w:rsidRPr="000A6110">
        <w:rPr>
          <w:rFonts w:eastAsiaTheme="minorHAnsi" w:cs="Arial"/>
          <w:b/>
          <w:bCs/>
          <w:sz w:val="20"/>
          <w:szCs w:val="20"/>
          <w:lang w:eastAsia="en-US"/>
        </w:rPr>
        <w:t xml:space="preserve">. </w:t>
      </w:r>
      <w:r w:rsidR="00E1098B" w:rsidRPr="000A6110">
        <w:rPr>
          <w:rFonts w:eastAsiaTheme="minorHAnsi" w:cs="Arial"/>
          <w:b/>
          <w:bCs/>
          <w:sz w:val="20"/>
          <w:szCs w:val="20"/>
          <w:lang w:eastAsia="en-US"/>
        </w:rPr>
        <w:tab/>
      </w:r>
      <w:r w:rsidR="003B2DFB" w:rsidRPr="000A6110">
        <w:rPr>
          <w:rFonts w:eastAsiaTheme="minorHAnsi" w:cs="Arial"/>
          <w:b/>
          <w:bCs/>
          <w:sz w:val="20"/>
          <w:szCs w:val="20"/>
          <w:lang w:eastAsia="en-US"/>
        </w:rPr>
        <w:t xml:space="preserve">Record keeping </w:t>
      </w:r>
    </w:p>
    <w:p w14:paraId="6FB1F923" w14:textId="6471C165" w:rsidR="00B03254" w:rsidRPr="00E07591" w:rsidRDefault="00E07591" w:rsidP="00E07591">
      <w:pPr>
        <w:pStyle w:val="ListParagraph"/>
        <w:numPr>
          <w:ilvl w:val="0"/>
          <w:numId w:val="16"/>
        </w:numPr>
        <w:autoSpaceDE w:val="0"/>
        <w:autoSpaceDN w:val="0"/>
        <w:adjustRightInd w:val="0"/>
        <w:spacing w:before="240" w:after="240"/>
        <w:ind w:left="709" w:hanging="709"/>
        <w:rPr>
          <w:rFonts w:eastAsiaTheme="minorHAnsi" w:cs="Arial"/>
          <w:sz w:val="20"/>
          <w:szCs w:val="20"/>
          <w:lang w:eastAsia="en-US"/>
        </w:rPr>
      </w:pPr>
      <w:r w:rsidRPr="00E07591">
        <w:rPr>
          <w:rFonts w:eastAsiaTheme="minorHAnsi" w:cs="Arial"/>
          <w:sz w:val="20"/>
          <w:szCs w:val="20"/>
          <w:lang w:eastAsia="en-US"/>
        </w:rPr>
        <w:t>All records of pupil’s health care are kept electronically on SIMS which is accessible to every teacher with access to admin</w:t>
      </w:r>
      <w:r>
        <w:rPr>
          <w:rFonts w:eastAsiaTheme="minorHAnsi" w:cs="Arial"/>
          <w:sz w:val="20"/>
          <w:szCs w:val="20"/>
          <w:lang w:eastAsia="en-US"/>
        </w:rPr>
        <w:t xml:space="preserve"> machines. Paper copies are kept in each pupil’s personal file in the school office. These files must not be left in class. </w:t>
      </w:r>
    </w:p>
    <w:p w14:paraId="19AFA78F" w14:textId="77777777" w:rsidR="007A5962" w:rsidRPr="000A6110" w:rsidRDefault="007A5962" w:rsidP="00B03254">
      <w:pPr>
        <w:pStyle w:val="ListParagraph"/>
        <w:numPr>
          <w:ilvl w:val="0"/>
          <w:numId w:val="16"/>
        </w:numPr>
        <w:autoSpaceDE w:val="0"/>
        <w:autoSpaceDN w:val="0"/>
        <w:adjustRightInd w:val="0"/>
        <w:spacing w:before="240" w:after="240"/>
        <w:ind w:left="709" w:hanging="709"/>
        <w:rPr>
          <w:rFonts w:eastAsiaTheme="minorHAnsi" w:cs="Arial"/>
          <w:sz w:val="20"/>
          <w:szCs w:val="20"/>
          <w:lang w:eastAsia="en-US"/>
        </w:rPr>
      </w:pPr>
      <w:r w:rsidRPr="000A6110">
        <w:rPr>
          <w:rFonts w:eastAsiaTheme="minorHAnsi" w:cs="Arial"/>
          <w:sz w:val="20"/>
          <w:szCs w:val="20"/>
          <w:lang w:eastAsia="en-US"/>
        </w:rPr>
        <w:t xml:space="preserve">New </w:t>
      </w:r>
      <w:r w:rsidR="009D62A4" w:rsidRPr="000A6110">
        <w:rPr>
          <w:rFonts w:eastAsiaTheme="minorHAnsi" w:cs="Arial"/>
          <w:sz w:val="20"/>
          <w:szCs w:val="20"/>
          <w:lang w:eastAsia="en-US"/>
        </w:rPr>
        <w:t>paperwork</w:t>
      </w:r>
      <w:r w:rsidRPr="000A6110">
        <w:rPr>
          <w:rFonts w:eastAsiaTheme="minorHAnsi" w:cs="Arial"/>
          <w:sz w:val="20"/>
          <w:szCs w:val="20"/>
          <w:lang w:eastAsia="en-US"/>
        </w:rPr>
        <w:t xml:space="preserve"> will be completed whenever there are changes to </w:t>
      </w:r>
      <w:r w:rsidRPr="000A6110">
        <w:rPr>
          <w:rFonts w:eastAsiaTheme="minorHAnsi" w:cs="Arial"/>
          <w:color w:val="000000" w:themeColor="text1"/>
          <w:sz w:val="20"/>
          <w:szCs w:val="20"/>
          <w:lang w:eastAsia="en-US"/>
        </w:rPr>
        <w:t xml:space="preserve">an IHP, </w:t>
      </w:r>
      <w:r w:rsidRPr="000A6110">
        <w:rPr>
          <w:rFonts w:eastAsiaTheme="minorHAnsi" w:cs="Arial"/>
          <w:sz w:val="20"/>
          <w:szCs w:val="20"/>
          <w:lang w:eastAsia="en-US"/>
        </w:rPr>
        <w:t xml:space="preserve">medication or dosage.  We will ensure that the old forms are clearly marked as being no longer relevant and stored in line with </w:t>
      </w:r>
      <w:r w:rsidRPr="00E07591">
        <w:rPr>
          <w:rFonts w:eastAsiaTheme="minorHAnsi" w:cs="Arial"/>
          <w:sz w:val="20"/>
          <w:szCs w:val="20"/>
          <w:lang w:eastAsia="en-US"/>
        </w:rPr>
        <w:t>our information retention policy</w:t>
      </w:r>
      <w:r w:rsidRPr="000A6110">
        <w:rPr>
          <w:rFonts w:eastAsiaTheme="minorHAnsi" w:cs="Arial"/>
          <w:sz w:val="20"/>
          <w:szCs w:val="20"/>
          <w:lang w:eastAsia="en-US"/>
        </w:rPr>
        <w:t>.</w:t>
      </w:r>
    </w:p>
    <w:p w14:paraId="02BBC589" w14:textId="77777777" w:rsidR="007A5962" w:rsidRPr="000A6110" w:rsidRDefault="007A5962" w:rsidP="00B03254">
      <w:pPr>
        <w:pStyle w:val="ListParagraph"/>
        <w:autoSpaceDE w:val="0"/>
        <w:autoSpaceDN w:val="0"/>
        <w:adjustRightInd w:val="0"/>
        <w:spacing w:before="240" w:after="240"/>
        <w:ind w:left="709" w:hanging="709"/>
        <w:rPr>
          <w:rFonts w:eastAsiaTheme="minorHAnsi" w:cs="Arial"/>
          <w:sz w:val="20"/>
          <w:szCs w:val="20"/>
          <w:lang w:eastAsia="en-US"/>
        </w:rPr>
      </w:pPr>
    </w:p>
    <w:p w14:paraId="7895CF2A" w14:textId="77777777" w:rsidR="00F602FC" w:rsidRPr="000A6110" w:rsidRDefault="007A5962" w:rsidP="00B03254">
      <w:pPr>
        <w:pStyle w:val="ListParagraph"/>
        <w:numPr>
          <w:ilvl w:val="0"/>
          <w:numId w:val="16"/>
        </w:numPr>
        <w:autoSpaceDE w:val="0"/>
        <w:autoSpaceDN w:val="0"/>
        <w:adjustRightInd w:val="0"/>
        <w:spacing w:before="240" w:after="240"/>
        <w:ind w:left="709" w:hanging="709"/>
        <w:rPr>
          <w:rFonts w:eastAsiaTheme="minorHAnsi" w:cs="Arial"/>
          <w:sz w:val="20"/>
          <w:szCs w:val="20"/>
          <w:lang w:eastAsia="en-US"/>
        </w:rPr>
      </w:pPr>
      <w:r w:rsidRPr="000A6110">
        <w:rPr>
          <w:rFonts w:cs="Arial"/>
          <w:sz w:val="20"/>
          <w:szCs w:val="20"/>
        </w:rPr>
        <w:t xml:space="preserve">The administration of </w:t>
      </w:r>
      <w:r w:rsidRPr="000A6110">
        <w:rPr>
          <w:rFonts w:cs="Arial"/>
          <w:sz w:val="20"/>
          <w:szCs w:val="20"/>
          <w:u w:val="single"/>
        </w:rPr>
        <w:t>all</w:t>
      </w:r>
      <w:r w:rsidRPr="000A6110">
        <w:rPr>
          <w:rFonts w:cs="Arial"/>
          <w:sz w:val="20"/>
          <w:szCs w:val="20"/>
        </w:rPr>
        <w:t xml:space="preserve"> medication will be formally recorded</w:t>
      </w:r>
      <w:r w:rsidR="00467568" w:rsidRPr="000A6110">
        <w:rPr>
          <w:rFonts w:cs="Arial"/>
          <w:sz w:val="20"/>
          <w:szCs w:val="20"/>
        </w:rPr>
        <w:t xml:space="preserve"> using </w:t>
      </w:r>
      <w:r w:rsidR="00467568" w:rsidRPr="000A6110">
        <w:rPr>
          <w:rFonts w:cs="Arial"/>
          <w:color w:val="FF0000"/>
          <w:sz w:val="20"/>
          <w:szCs w:val="20"/>
        </w:rPr>
        <w:t>appendix 5</w:t>
      </w:r>
      <w:r w:rsidRPr="000A6110">
        <w:rPr>
          <w:rFonts w:cs="Arial"/>
          <w:sz w:val="20"/>
          <w:szCs w:val="20"/>
        </w:rPr>
        <w:t>.  This includes: emergency medication, non-prescribed medication</w:t>
      </w:r>
      <w:r w:rsidR="0065080A" w:rsidRPr="000A6110">
        <w:rPr>
          <w:rFonts w:cs="Arial"/>
          <w:sz w:val="20"/>
          <w:szCs w:val="20"/>
        </w:rPr>
        <w:t xml:space="preserve"> (</w:t>
      </w:r>
      <w:proofErr w:type="gramStart"/>
      <w:r w:rsidR="0065080A" w:rsidRPr="000A6110">
        <w:rPr>
          <w:rFonts w:cs="Arial"/>
          <w:sz w:val="20"/>
          <w:szCs w:val="20"/>
        </w:rPr>
        <w:t>e.g.</w:t>
      </w:r>
      <w:proofErr w:type="gramEnd"/>
      <w:r w:rsidR="0065080A" w:rsidRPr="000A6110">
        <w:rPr>
          <w:rFonts w:cs="Arial"/>
          <w:sz w:val="20"/>
          <w:szCs w:val="20"/>
        </w:rPr>
        <w:t xml:space="preserve"> paracetamol)</w:t>
      </w:r>
      <w:r w:rsidRPr="000A6110">
        <w:rPr>
          <w:rFonts w:cs="Arial"/>
          <w:sz w:val="20"/>
          <w:szCs w:val="20"/>
        </w:rPr>
        <w:t xml:space="preserve"> and controlled drugs</w:t>
      </w:r>
      <w:r w:rsidR="00467568" w:rsidRPr="000A6110">
        <w:rPr>
          <w:rFonts w:cs="Arial"/>
          <w:sz w:val="20"/>
          <w:szCs w:val="20"/>
        </w:rPr>
        <w:t xml:space="preserve">. </w:t>
      </w:r>
      <w:r w:rsidRPr="000A6110">
        <w:rPr>
          <w:rFonts w:cs="Arial"/>
          <w:sz w:val="20"/>
          <w:szCs w:val="20"/>
        </w:rPr>
        <w:t xml:space="preserve"> </w:t>
      </w:r>
    </w:p>
    <w:p w14:paraId="26397985" w14:textId="77777777" w:rsidR="00F602FC" w:rsidRPr="000A6110" w:rsidRDefault="00F602FC" w:rsidP="00F602FC">
      <w:pPr>
        <w:pStyle w:val="ListParagraph"/>
        <w:rPr>
          <w:rFonts w:eastAsiaTheme="minorHAnsi" w:cs="Arial"/>
          <w:sz w:val="20"/>
          <w:szCs w:val="20"/>
          <w:lang w:eastAsia="en-US"/>
        </w:rPr>
      </w:pPr>
    </w:p>
    <w:p w14:paraId="05F7A615" w14:textId="77777777" w:rsidR="00F602FC" w:rsidRPr="000A6110" w:rsidRDefault="00D47EBB" w:rsidP="00D47EB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240"/>
        <w:rPr>
          <w:rFonts w:eastAsiaTheme="minorHAnsi" w:cs="Arial"/>
          <w:b/>
          <w:bCs/>
          <w:sz w:val="20"/>
          <w:szCs w:val="20"/>
          <w:lang w:eastAsia="en-US"/>
        </w:rPr>
      </w:pPr>
      <w:r w:rsidRPr="000A6110">
        <w:rPr>
          <w:rFonts w:eastAsiaTheme="minorHAnsi" w:cs="Arial"/>
          <w:b/>
          <w:bCs/>
          <w:sz w:val="20"/>
          <w:szCs w:val="20"/>
          <w:lang w:eastAsia="en-US"/>
        </w:rPr>
        <w:t xml:space="preserve">8. </w:t>
      </w:r>
      <w:r w:rsidR="00B03254" w:rsidRPr="000A6110">
        <w:rPr>
          <w:rFonts w:eastAsiaTheme="minorHAnsi" w:cs="Arial"/>
          <w:b/>
          <w:bCs/>
          <w:sz w:val="20"/>
          <w:szCs w:val="20"/>
          <w:lang w:eastAsia="en-US"/>
        </w:rPr>
        <w:tab/>
      </w:r>
      <w:r w:rsidR="00F602FC" w:rsidRPr="000A6110">
        <w:rPr>
          <w:rFonts w:eastAsiaTheme="minorHAnsi" w:cs="Arial"/>
          <w:b/>
          <w:bCs/>
          <w:sz w:val="20"/>
          <w:szCs w:val="20"/>
          <w:lang w:eastAsia="en-US"/>
        </w:rPr>
        <w:t xml:space="preserve">Communication with parents/carers </w:t>
      </w:r>
    </w:p>
    <w:p w14:paraId="08AB210A" w14:textId="1B803205" w:rsidR="007A5962" w:rsidRPr="00C9075E" w:rsidRDefault="007A5962" w:rsidP="00DE471E">
      <w:pPr>
        <w:pStyle w:val="ListParagraph"/>
        <w:numPr>
          <w:ilvl w:val="0"/>
          <w:numId w:val="55"/>
        </w:numPr>
        <w:autoSpaceDE w:val="0"/>
        <w:autoSpaceDN w:val="0"/>
        <w:adjustRightInd w:val="0"/>
        <w:spacing w:before="240" w:after="240"/>
        <w:rPr>
          <w:rFonts w:eastAsiaTheme="minorHAnsi" w:cs="Arial"/>
          <w:color w:val="000000" w:themeColor="text1"/>
          <w:sz w:val="20"/>
          <w:szCs w:val="20"/>
          <w:lang w:eastAsia="en-US"/>
        </w:rPr>
      </w:pPr>
      <w:r w:rsidRPr="00E07591">
        <w:rPr>
          <w:rFonts w:cs="Arial"/>
          <w:color w:val="000000" w:themeColor="text1"/>
          <w:sz w:val="20"/>
          <w:szCs w:val="20"/>
        </w:rPr>
        <w:t xml:space="preserve"> </w:t>
      </w:r>
      <w:r w:rsidR="00E07591">
        <w:rPr>
          <w:rFonts w:cs="Arial"/>
          <w:color w:val="000000" w:themeColor="text1"/>
          <w:sz w:val="20"/>
          <w:szCs w:val="20"/>
        </w:rPr>
        <w:t>The school will communicate with parents/carers about their child’</w:t>
      </w:r>
      <w:r w:rsidR="00C9075E">
        <w:rPr>
          <w:rFonts w:cs="Arial"/>
          <w:color w:val="000000" w:themeColor="text1"/>
          <w:sz w:val="20"/>
          <w:szCs w:val="20"/>
        </w:rPr>
        <w:t xml:space="preserve">s medication via letter or email. A record of any conversation with parents regarding medication will be made in the child’s parent communication log. </w:t>
      </w:r>
    </w:p>
    <w:p w14:paraId="134F9EE4" w14:textId="48EAE672" w:rsidR="00C9075E" w:rsidRPr="00E07591" w:rsidRDefault="00C9075E" w:rsidP="00DE471E">
      <w:pPr>
        <w:pStyle w:val="ListParagraph"/>
        <w:numPr>
          <w:ilvl w:val="0"/>
          <w:numId w:val="55"/>
        </w:numPr>
        <w:autoSpaceDE w:val="0"/>
        <w:autoSpaceDN w:val="0"/>
        <w:adjustRightInd w:val="0"/>
        <w:spacing w:before="240" w:after="240"/>
        <w:rPr>
          <w:rFonts w:eastAsiaTheme="minorHAnsi" w:cs="Arial"/>
          <w:color w:val="000000" w:themeColor="text1"/>
          <w:sz w:val="20"/>
          <w:szCs w:val="20"/>
          <w:lang w:eastAsia="en-US"/>
        </w:rPr>
      </w:pPr>
      <w:r>
        <w:rPr>
          <w:rFonts w:cs="Arial"/>
          <w:color w:val="000000" w:themeColor="text1"/>
          <w:sz w:val="20"/>
          <w:szCs w:val="20"/>
        </w:rPr>
        <w:t xml:space="preserve">Any significant change in medication or refusal to take medication should be communicated to the parents immediately. Regular medication </w:t>
      </w:r>
      <w:proofErr w:type="spellStart"/>
      <w:r>
        <w:rPr>
          <w:rFonts w:cs="Arial"/>
          <w:color w:val="000000" w:themeColor="text1"/>
          <w:sz w:val="20"/>
          <w:szCs w:val="20"/>
        </w:rPr>
        <w:t>i.e</w:t>
      </w:r>
      <w:proofErr w:type="spellEnd"/>
      <w:r>
        <w:rPr>
          <w:rFonts w:cs="Arial"/>
          <w:color w:val="000000" w:themeColor="text1"/>
          <w:sz w:val="20"/>
          <w:szCs w:val="20"/>
        </w:rPr>
        <w:t xml:space="preserve"> usual asthma treatment will not be communicated. </w:t>
      </w:r>
    </w:p>
    <w:p w14:paraId="77C5FD71" w14:textId="77777777" w:rsidR="007811DE" w:rsidRPr="000A6110" w:rsidRDefault="00D47EBB" w:rsidP="00B0325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09"/>
        </w:tabs>
        <w:autoSpaceDE w:val="0"/>
        <w:autoSpaceDN w:val="0"/>
        <w:adjustRightInd w:val="0"/>
        <w:spacing w:after="240"/>
        <w:rPr>
          <w:rFonts w:cs="Arial"/>
          <w:b/>
          <w:sz w:val="20"/>
          <w:szCs w:val="20"/>
        </w:rPr>
      </w:pPr>
      <w:r w:rsidRPr="000A6110">
        <w:rPr>
          <w:rFonts w:cs="Arial"/>
          <w:b/>
          <w:sz w:val="20"/>
          <w:szCs w:val="20"/>
        </w:rPr>
        <w:t>9</w:t>
      </w:r>
      <w:r w:rsidR="00D83EAF" w:rsidRPr="000A6110">
        <w:rPr>
          <w:rFonts w:cs="Arial"/>
          <w:b/>
          <w:sz w:val="20"/>
          <w:szCs w:val="20"/>
        </w:rPr>
        <w:t xml:space="preserve">. </w:t>
      </w:r>
      <w:r w:rsidR="00B03254" w:rsidRPr="000A6110">
        <w:rPr>
          <w:rFonts w:cs="Arial"/>
          <w:b/>
          <w:sz w:val="20"/>
          <w:szCs w:val="20"/>
        </w:rPr>
        <w:tab/>
      </w:r>
      <w:r w:rsidR="00270D1B" w:rsidRPr="000A6110">
        <w:rPr>
          <w:rFonts w:cs="Arial"/>
          <w:b/>
          <w:sz w:val="20"/>
          <w:szCs w:val="20"/>
        </w:rPr>
        <w:t>Creating an accessible learning environment</w:t>
      </w:r>
    </w:p>
    <w:p w14:paraId="0198E0B9" w14:textId="77777777" w:rsidR="00FC428D" w:rsidRPr="000A6110" w:rsidRDefault="00FC428D" w:rsidP="00FC428D">
      <w:pPr>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 xml:space="preserve">9.1 </w:t>
      </w:r>
      <w:r w:rsidRPr="000A6110">
        <w:rPr>
          <w:rFonts w:eastAsiaTheme="minorHAnsi" w:cs="Arial"/>
          <w:b/>
          <w:sz w:val="20"/>
          <w:szCs w:val="20"/>
          <w:lang w:eastAsia="en-US"/>
        </w:rPr>
        <w:tab/>
        <w:t xml:space="preserve">Accessibility </w:t>
      </w:r>
    </w:p>
    <w:p w14:paraId="60F1D8AB" w14:textId="77777777" w:rsidR="007811DE" w:rsidRPr="000A6110" w:rsidRDefault="00162E83" w:rsidP="00FC428D">
      <w:pPr>
        <w:pStyle w:val="ListParagraph"/>
        <w:numPr>
          <w:ilvl w:val="0"/>
          <w:numId w:val="6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The local authority </w:t>
      </w:r>
      <w:r w:rsidR="00270D1B" w:rsidRPr="000A6110">
        <w:rPr>
          <w:rFonts w:eastAsiaTheme="minorHAnsi" w:cs="Arial"/>
          <w:sz w:val="20"/>
          <w:szCs w:val="20"/>
          <w:lang w:eastAsia="en-US"/>
        </w:rPr>
        <w:t xml:space="preserve">and </w:t>
      </w:r>
      <w:r w:rsidR="002B1EE0" w:rsidRPr="000A6110">
        <w:rPr>
          <w:rFonts w:eastAsiaTheme="minorHAnsi" w:cs="Arial"/>
          <w:sz w:val="20"/>
          <w:szCs w:val="20"/>
          <w:lang w:eastAsia="en-US"/>
        </w:rPr>
        <w:t>the</w:t>
      </w:r>
      <w:r w:rsidRPr="000A6110">
        <w:rPr>
          <w:rFonts w:eastAsiaTheme="minorHAnsi" w:cs="Arial"/>
          <w:sz w:val="20"/>
          <w:szCs w:val="20"/>
          <w:lang w:eastAsia="en-US"/>
        </w:rPr>
        <w:t xml:space="preserve"> </w:t>
      </w:r>
      <w:r w:rsidR="00270D1B" w:rsidRPr="000A6110">
        <w:rPr>
          <w:rFonts w:eastAsiaTheme="minorHAnsi" w:cs="Arial"/>
          <w:sz w:val="20"/>
          <w:szCs w:val="20"/>
          <w:lang w:eastAsia="en-US"/>
        </w:rPr>
        <w:t>governing bod</w:t>
      </w:r>
      <w:r w:rsidRPr="000A6110">
        <w:rPr>
          <w:rFonts w:eastAsiaTheme="minorHAnsi" w:cs="Arial"/>
          <w:sz w:val="20"/>
          <w:szCs w:val="20"/>
          <w:lang w:eastAsia="en-US"/>
        </w:rPr>
        <w:t>y</w:t>
      </w:r>
      <w:r w:rsidR="00270D1B" w:rsidRPr="000A6110">
        <w:rPr>
          <w:rFonts w:eastAsiaTheme="minorHAnsi" w:cs="Arial"/>
          <w:sz w:val="20"/>
          <w:szCs w:val="20"/>
          <w:lang w:eastAsia="en-US"/>
        </w:rPr>
        <w:t xml:space="preserve"> </w:t>
      </w:r>
      <w:r w:rsidRPr="000A6110">
        <w:rPr>
          <w:rFonts w:eastAsiaTheme="minorHAnsi" w:cs="Arial"/>
          <w:sz w:val="20"/>
          <w:szCs w:val="20"/>
          <w:lang w:eastAsia="en-US"/>
        </w:rPr>
        <w:t>will</w:t>
      </w:r>
      <w:r w:rsidR="00B51862" w:rsidRPr="000A6110">
        <w:rPr>
          <w:rFonts w:eastAsiaTheme="minorHAnsi" w:cs="Arial"/>
          <w:sz w:val="20"/>
          <w:szCs w:val="20"/>
          <w:lang w:eastAsia="en-US"/>
        </w:rPr>
        <w:t xml:space="preserve"> </w:t>
      </w:r>
      <w:r w:rsidR="00270D1B" w:rsidRPr="000A6110">
        <w:rPr>
          <w:rFonts w:eastAsiaTheme="minorHAnsi" w:cs="Arial"/>
          <w:sz w:val="20"/>
          <w:szCs w:val="20"/>
          <w:lang w:eastAsia="en-US"/>
        </w:rPr>
        <w:t xml:space="preserve">ensure </w:t>
      </w:r>
      <w:r w:rsidRPr="000A6110">
        <w:rPr>
          <w:rFonts w:eastAsiaTheme="minorHAnsi" w:cs="Arial"/>
          <w:sz w:val="20"/>
          <w:szCs w:val="20"/>
          <w:lang w:eastAsia="en-US"/>
        </w:rPr>
        <w:t xml:space="preserve">our </w:t>
      </w:r>
      <w:r w:rsidR="00525FD4" w:rsidRPr="000A6110">
        <w:rPr>
          <w:rFonts w:eastAsiaTheme="minorHAnsi" w:cs="Arial"/>
          <w:sz w:val="20"/>
          <w:szCs w:val="20"/>
          <w:lang w:eastAsia="en-US"/>
        </w:rPr>
        <w:t>school</w:t>
      </w:r>
      <w:r w:rsidRPr="000A6110">
        <w:rPr>
          <w:rFonts w:eastAsiaTheme="minorHAnsi" w:cs="Arial"/>
          <w:sz w:val="20"/>
          <w:szCs w:val="20"/>
          <w:lang w:eastAsia="en-US"/>
        </w:rPr>
        <w:t xml:space="preserve"> is</w:t>
      </w:r>
      <w:r w:rsidR="00270D1B" w:rsidRPr="000A6110">
        <w:rPr>
          <w:rFonts w:eastAsiaTheme="minorHAnsi" w:cs="Arial"/>
          <w:sz w:val="20"/>
          <w:szCs w:val="20"/>
          <w:lang w:eastAsia="en-US"/>
        </w:rPr>
        <w:t xml:space="preserve"> inclusive and accessible in the fullest sense to </w:t>
      </w:r>
      <w:r w:rsidR="00B51862" w:rsidRPr="000A6110">
        <w:rPr>
          <w:rFonts w:eastAsiaTheme="minorHAnsi" w:cs="Arial"/>
          <w:sz w:val="20"/>
          <w:szCs w:val="20"/>
          <w:lang w:eastAsia="en-US"/>
        </w:rPr>
        <w:t>pupils</w:t>
      </w:r>
      <w:r w:rsidR="00270D1B" w:rsidRPr="000A6110">
        <w:rPr>
          <w:rFonts w:eastAsiaTheme="minorHAnsi" w:cs="Arial"/>
          <w:sz w:val="20"/>
          <w:szCs w:val="20"/>
          <w:lang w:eastAsia="en-US"/>
        </w:rPr>
        <w:t xml:space="preserve"> with healthcare needs.  This includes the following</w:t>
      </w:r>
      <w:r w:rsidR="007D2B13" w:rsidRPr="000A6110">
        <w:rPr>
          <w:rFonts w:eastAsiaTheme="minorHAnsi" w:cs="Arial"/>
          <w:sz w:val="20"/>
          <w:szCs w:val="20"/>
          <w:lang w:eastAsia="en-US"/>
        </w:rPr>
        <w:t xml:space="preserve"> (please refer to pages 11 – 13)</w:t>
      </w:r>
      <w:r w:rsidR="00F602FC" w:rsidRPr="000A6110">
        <w:rPr>
          <w:rFonts w:eastAsiaTheme="minorHAnsi" w:cs="Arial"/>
          <w:sz w:val="20"/>
          <w:szCs w:val="20"/>
          <w:lang w:eastAsia="en-US"/>
        </w:rPr>
        <w:t>; this must be followed:</w:t>
      </w:r>
    </w:p>
    <w:p w14:paraId="3912128E" w14:textId="77777777" w:rsidR="00FC428D" w:rsidRPr="000A6110" w:rsidRDefault="00FC428D" w:rsidP="00FC428D">
      <w:pPr>
        <w:pStyle w:val="ListParagraph"/>
        <w:autoSpaceDE w:val="0"/>
        <w:autoSpaceDN w:val="0"/>
        <w:adjustRightInd w:val="0"/>
        <w:spacing w:after="240"/>
        <w:ind w:left="709"/>
        <w:rPr>
          <w:rFonts w:eastAsiaTheme="minorHAnsi" w:cs="Arial"/>
          <w:sz w:val="20"/>
          <w:szCs w:val="20"/>
          <w:lang w:eastAsia="en-US"/>
        </w:rPr>
      </w:pPr>
    </w:p>
    <w:p w14:paraId="055EAF40" w14:textId="77777777" w:rsidR="00270D1B" w:rsidRPr="000A6110" w:rsidRDefault="00270D1B" w:rsidP="00FC428D">
      <w:pPr>
        <w:pStyle w:val="ListParagraph"/>
        <w:numPr>
          <w:ilvl w:val="0"/>
          <w:numId w:val="65"/>
        </w:numPr>
        <w:autoSpaceDE w:val="0"/>
        <w:autoSpaceDN w:val="0"/>
        <w:adjustRightInd w:val="0"/>
        <w:spacing w:after="240"/>
        <w:ind w:left="1134" w:hanging="426"/>
        <w:rPr>
          <w:rFonts w:eastAsiaTheme="minorHAnsi" w:cs="Arial"/>
          <w:sz w:val="20"/>
          <w:szCs w:val="20"/>
          <w:lang w:eastAsia="en-US"/>
        </w:rPr>
      </w:pPr>
      <w:r w:rsidRPr="000A6110">
        <w:rPr>
          <w:rFonts w:eastAsiaTheme="minorHAnsi" w:cs="Arial"/>
          <w:sz w:val="20"/>
          <w:szCs w:val="20"/>
          <w:lang w:eastAsia="en-US"/>
        </w:rPr>
        <w:t>Physical access to education setting buildings (this is the primary responsibility of the local authority);</w:t>
      </w:r>
    </w:p>
    <w:p w14:paraId="1C75DFAD" w14:textId="77777777" w:rsidR="00270D1B" w:rsidRPr="000A6110" w:rsidRDefault="00270D1B"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Reasonable adj</w:t>
      </w:r>
      <w:r w:rsidR="001D6516" w:rsidRPr="000A6110">
        <w:rPr>
          <w:rFonts w:eastAsiaTheme="minorHAnsi" w:cs="Arial"/>
          <w:sz w:val="20"/>
          <w:szCs w:val="20"/>
          <w:lang w:eastAsia="en-US"/>
        </w:rPr>
        <w:t>ustments – auxiliary/equipment/services</w:t>
      </w:r>
      <w:r w:rsidRPr="000A6110">
        <w:rPr>
          <w:rFonts w:eastAsiaTheme="minorHAnsi" w:cs="Arial"/>
          <w:sz w:val="20"/>
          <w:szCs w:val="20"/>
          <w:lang w:eastAsia="en-US"/>
        </w:rPr>
        <w:t xml:space="preserve"> (this is the primary responsibility of the governing body and </w:t>
      </w:r>
      <w:r w:rsidR="00525FD4" w:rsidRPr="000A6110">
        <w:rPr>
          <w:rFonts w:eastAsiaTheme="minorHAnsi" w:cs="Arial"/>
          <w:sz w:val="20"/>
          <w:szCs w:val="20"/>
          <w:lang w:eastAsia="en-US"/>
        </w:rPr>
        <w:t>school</w:t>
      </w:r>
      <w:r w:rsidRPr="000A6110">
        <w:rPr>
          <w:rFonts w:eastAsiaTheme="minorHAnsi" w:cs="Arial"/>
          <w:sz w:val="20"/>
          <w:szCs w:val="20"/>
          <w:lang w:eastAsia="en-US"/>
        </w:rPr>
        <w:t>)</w:t>
      </w:r>
      <w:r w:rsidR="00162E83" w:rsidRPr="000A6110">
        <w:rPr>
          <w:rFonts w:eastAsiaTheme="minorHAnsi" w:cs="Arial"/>
          <w:sz w:val="20"/>
          <w:szCs w:val="20"/>
          <w:lang w:eastAsia="en-US"/>
        </w:rPr>
        <w:t>;</w:t>
      </w:r>
    </w:p>
    <w:p w14:paraId="7112B6E1" w14:textId="77777777" w:rsidR="001D6516" w:rsidRPr="000A6110" w:rsidRDefault="001D6516"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The governing body/schools with the support of the local authority will ensure that such equipment is regularly serviced;</w:t>
      </w:r>
    </w:p>
    <w:p w14:paraId="75FEB711" w14:textId="77777777" w:rsidR="00270D1B" w:rsidRPr="000A6110" w:rsidRDefault="00270D1B"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Day trips and residential visit (this is the primary responsibility of the governing body</w:t>
      </w:r>
      <w:r w:rsidR="003F00A7" w:rsidRPr="000A6110">
        <w:rPr>
          <w:rFonts w:eastAsiaTheme="minorHAnsi" w:cs="Arial"/>
          <w:sz w:val="20"/>
          <w:szCs w:val="20"/>
          <w:lang w:eastAsia="en-US"/>
        </w:rPr>
        <w:t xml:space="preserve"> and school</w:t>
      </w:r>
      <w:r w:rsidRPr="000A6110">
        <w:rPr>
          <w:rFonts w:eastAsiaTheme="minorHAnsi" w:cs="Arial"/>
          <w:sz w:val="20"/>
          <w:szCs w:val="20"/>
          <w:lang w:eastAsia="en-US"/>
        </w:rPr>
        <w:t>)</w:t>
      </w:r>
      <w:r w:rsidR="00162E83" w:rsidRPr="000A6110">
        <w:rPr>
          <w:rFonts w:eastAsiaTheme="minorHAnsi" w:cs="Arial"/>
          <w:sz w:val="20"/>
          <w:szCs w:val="20"/>
          <w:lang w:eastAsia="en-US"/>
        </w:rPr>
        <w:t>;</w:t>
      </w:r>
    </w:p>
    <w:p w14:paraId="47C20594" w14:textId="77777777" w:rsidR="00270D1B" w:rsidRPr="000A6110" w:rsidRDefault="00270D1B"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 xml:space="preserve">Social interactions (this is the primary responsibility of the governing body and </w:t>
      </w:r>
      <w:r w:rsidR="003F00A7" w:rsidRPr="000A6110">
        <w:rPr>
          <w:rFonts w:eastAsiaTheme="minorHAnsi" w:cs="Arial"/>
          <w:sz w:val="20"/>
          <w:szCs w:val="20"/>
          <w:lang w:eastAsia="en-US"/>
        </w:rPr>
        <w:t>school</w:t>
      </w:r>
      <w:r w:rsidRPr="000A6110">
        <w:rPr>
          <w:rFonts w:eastAsiaTheme="minorHAnsi" w:cs="Arial"/>
          <w:sz w:val="20"/>
          <w:szCs w:val="20"/>
          <w:lang w:eastAsia="en-US"/>
        </w:rPr>
        <w:t>)</w:t>
      </w:r>
      <w:r w:rsidR="00162E83" w:rsidRPr="000A6110">
        <w:rPr>
          <w:rFonts w:eastAsiaTheme="minorHAnsi" w:cs="Arial"/>
          <w:sz w:val="20"/>
          <w:szCs w:val="20"/>
          <w:lang w:eastAsia="en-US"/>
        </w:rPr>
        <w:t>;</w:t>
      </w:r>
    </w:p>
    <w:p w14:paraId="795CE916" w14:textId="77777777" w:rsidR="003F00A7" w:rsidRPr="000A6110" w:rsidRDefault="003F00A7"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 xml:space="preserve">Exercise and physical activity (this </w:t>
      </w:r>
      <w:proofErr w:type="gramStart"/>
      <w:r w:rsidRPr="000A6110">
        <w:rPr>
          <w:rFonts w:eastAsiaTheme="minorHAnsi" w:cs="Arial"/>
          <w:sz w:val="20"/>
          <w:szCs w:val="20"/>
          <w:lang w:eastAsia="en-US"/>
        </w:rPr>
        <w:t>is</w:t>
      </w:r>
      <w:proofErr w:type="gramEnd"/>
      <w:r w:rsidRPr="000A6110">
        <w:rPr>
          <w:rFonts w:eastAsiaTheme="minorHAnsi" w:cs="Arial"/>
          <w:sz w:val="20"/>
          <w:szCs w:val="20"/>
          <w:lang w:eastAsia="en-US"/>
        </w:rPr>
        <w:t xml:space="preserve"> the primary responsibility of the school)</w:t>
      </w:r>
      <w:r w:rsidR="00162E83" w:rsidRPr="000A6110">
        <w:rPr>
          <w:rFonts w:eastAsiaTheme="minorHAnsi" w:cs="Arial"/>
          <w:sz w:val="20"/>
          <w:szCs w:val="20"/>
          <w:lang w:eastAsia="en-US"/>
        </w:rPr>
        <w:t>;</w:t>
      </w:r>
    </w:p>
    <w:p w14:paraId="7C66E787" w14:textId="77777777" w:rsidR="003F00A7" w:rsidRPr="000A6110" w:rsidRDefault="003F00A7"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 xml:space="preserve">Food management </w:t>
      </w:r>
      <w:r w:rsidR="007D2B13" w:rsidRPr="000A6110">
        <w:rPr>
          <w:rFonts w:eastAsiaTheme="minorHAnsi" w:cs="Arial"/>
          <w:sz w:val="20"/>
          <w:szCs w:val="20"/>
          <w:lang w:eastAsia="en-US"/>
        </w:rPr>
        <w:t>(this is the primary responsibility of the school)</w:t>
      </w:r>
      <w:r w:rsidR="00162E83" w:rsidRPr="000A6110">
        <w:rPr>
          <w:rFonts w:eastAsiaTheme="minorHAnsi" w:cs="Arial"/>
          <w:sz w:val="20"/>
          <w:szCs w:val="20"/>
          <w:lang w:eastAsia="en-US"/>
        </w:rPr>
        <w:t>;</w:t>
      </w:r>
      <w:ins w:id="1" w:author="Jarrold, Sarah (DfES - SLD)" w:date="2017-07-03T12:24:00Z">
        <w:r w:rsidR="0065080A" w:rsidRPr="000A6110">
          <w:rPr>
            <w:rFonts w:eastAsiaTheme="minorHAnsi" w:cs="Arial"/>
            <w:sz w:val="20"/>
            <w:szCs w:val="20"/>
            <w:lang w:eastAsia="en-US"/>
          </w:rPr>
          <w:t xml:space="preserve"> and</w:t>
        </w:r>
      </w:ins>
    </w:p>
    <w:p w14:paraId="12CD0DAC" w14:textId="77777777" w:rsidR="003F00A7" w:rsidRPr="000A6110" w:rsidRDefault="003F00A7" w:rsidP="00FC428D">
      <w:pPr>
        <w:pStyle w:val="ListParagraph"/>
        <w:numPr>
          <w:ilvl w:val="0"/>
          <w:numId w:val="12"/>
        </w:numPr>
        <w:autoSpaceDE w:val="0"/>
        <w:autoSpaceDN w:val="0"/>
        <w:adjustRightInd w:val="0"/>
        <w:spacing w:after="240"/>
        <w:ind w:left="1069"/>
        <w:rPr>
          <w:rFonts w:eastAsiaTheme="minorHAnsi" w:cs="Arial"/>
          <w:sz w:val="20"/>
          <w:szCs w:val="20"/>
          <w:lang w:eastAsia="en-US"/>
        </w:rPr>
      </w:pPr>
      <w:r w:rsidRPr="000A6110">
        <w:rPr>
          <w:rFonts w:eastAsiaTheme="minorHAnsi" w:cs="Arial"/>
          <w:sz w:val="20"/>
          <w:szCs w:val="20"/>
          <w:lang w:eastAsia="en-US"/>
        </w:rPr>
        <w:t xml:space="preserve">Risk assessments </w:t>
      </w:r>
      <w:r w:rsidR="007D2B13" w:rsidRPr="000A6110">
        <w:rPr>
          <w:rFonts w:eastAsiaTheme="minorHAnsi" w:cs="Arial"/>
          <w:sz w:val="20"/>
          <w:szCs w:val="20"/>
          <w:lang w:eastAsia="en-US"/>
        </w:rPr>
        <w:t xml:space="preserve">(this is the primary responsibility of the school). </w:t>
      </w:r>
    </w:p>
    <w:p w14:paraId="5F923B0D" w14:textId="77777777" w:rsidR="00DC1184" w:rsidRPr="000A6110" w:rsidRDefault="00D47EBB" w:rsidP="00DC1184">
      <w:pPr>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9</w:t>
      </w:r>
      <w:r w:rsidR="00DC1184" w:rsidRPr="000A6110">
        <w:rPr>
          <w:rFonts w:eastAsiaTheme="minorHAnsi" w:cs="Arial"/>
          <w:b/>
          <w:sz w:val="20"/>
          <w:szCs w:val="20"/>
          <w:lang w:eastAsia="en-US"/>
        </w:rPr>
        <w:t>.</w:t>
      </w:r>
      <w:r w:rsidR="00FC428D" w:rsidRPr="000A6110">
        <w:rPr>
          <w:rFonts w:eastAsiaTheme="minorHAnsi" w:cs="Arial"/>
          <w:b/>
          <w:sz w:val="20"/>
          <w:szCs w:val="20"/>
          <w:lang w:eastAsia="en-US"/>
        </w:rPr>
        <w:t>2</w:t>
      </w:r>
      <w:r w:rsidR="00DC1184" w:rsidRPr="000A6110">
        <w:rPr>
          <w:rFonts w:eastAsiaTheme="minorHAnsi" w:cs="Arial"/>
          <w:b/>
          <w:sz w:val="20"/>
          <w:szCs w:val="20"/>
          <w:lang w:eastAsia="en-US"/>
        </w:rPr>
        <w:tab/>
      </w:r>
      <w:r w:rsidR="009A3849" w:rsidRPr="000A6110">
        <w:rPr>
          <w:rFonts w:eastAsiaTheme="minorHAnsi" w:cs="Arial"/>
          <w:b/>
          <w:sz w:val="20"/>
          <w:szCs w:val="20"/>
          <w:lang w:eastAsia="en-US"/>
        </w:rPr>
        <w:t>Qualifications, examinations and national curriculum assessments</w:t>
      </w:r>
      <w:r w:rsidR="00B40C4D" w:rsidRPr="000A6110">
        <w:rPr>
          <w:rFonts w:eastAsiaTheme="minorHAnsi" w:cs="Arial"/>
          <w:b/>
          <w:sz w:val="20"/>
          <w:szCs w:val="20"/>
          <w:lang w:eastAsia="en-US"/>
        </w:rPr>
        <w:t xml:space="preserve"> </w:t>
      </w:r>
    </w:p>
    <w:p w14:paraId="07F04B13" w14:textId="77777777" w:rsidR="009A3849" w:rsidRPr="000A6110" w:rsidRDefault="00B40C4D" w:rsidP="00D47EBB">
      <w:pPr>
        <w:autoSpaceDE w:val="0"/>
        <w:autoSpaceDN w:val="0"/>
        <w:adjustRightInd w:val="0"/>
        <w:ind w:left="709"/>
        <w:rPr>
          <w:rFonts w:eastAsiaTheme="minorHAnsi" w:cs="Arial"/>
          <w:b/>
          <w:i/>
          <w:sz w:val="20"/>
          <w:szCs w:val="20"/>
          <w:lang w:eastAsia="en-US"/>
        </w:rPr>
      </w:pPr>
      <w:r w:rsidRPr="000A6110">
        <w:rPr>
          <w:rFonts w:eastAsiaTheme="minorHAnsi" w:cs="Arial"/>
          <w:b/>
          <w:i/>
          <w:sz w:val="20"/>
          <w:szCs w:val="20"/>
          <w:lang w:eastAsia="en-US"/>
        </w:rPr>
        <w:t>(p18 WG guidance)</w:t>
      </w:r>
      <w:r w:rsidR="00D47EBB" w:rsidRPr="000A6110">
        <w:rPr>
          <w:rFonts w:eastAsiaTheme="minorHAnsi" w:cs="Arial"/>
          <w:b/>
          <w:i/>
          <w:sz w:val="20"/>
          <w:szCs w:val="20"/>
          <w:lang w:eastAsia="en-US"/>
        </w:rPr>
        <w:t>-</w:t>
      </w:r>
      <w:r w:rsidR="00D47EBB" w:rsidRPr="000A6110">
        <w:rPr>
          <w:rFonts w:cs="Arial"/>
          <w:sz w:val="20"/>
          <w:szCs w:val="20"/>
        </w:rPr>
        <w:t xml:space="preserve"> this must be followed in accordance with the Welsh Government statutory guidance.</w:t>
      </w:r>
    </w:p>
    <w:p w14:paraId="287CDA37" w14:textId="77777777" w:rsidR="00DC1184" w:rsidRPr="000A6110" w:rsidRDefault="00DC1184" w:rsidP="00DC1184">
      <w:pPr>
        <w:autoSpaceDE w:val="0"/>
        <w:autoSpaceDN w:val="0"/>
        <w:adjustRightInd w:val="0"/>
        <w:rPr>
          <w:rFonts w:eastAsiaTheme="minorHAnsi" w:cs="Arial"/>
          <w:b/>
          <w:sz w:val="20"/>
          <w:szCs w:val="20"/>
          <w:lang w:eastAsia="en-US"/>
        </w:rPr>
      </w:pPr>
    </w:p>
    <w:p w14:paraId="0BC00B16" w14:textId="79ECF024" w:rsidR="00C9075E" w:rsidRDefault="009A3849" w:rsidP="00C9075E">
      <w:pPr>
        <w:pStyle w:val="ListParagraph"/>
        <w:numPr>
          <w:ilvl w:val="0"/>
          <w:numId w:val="17"/>
        </w:numPr>
        <w:autoSpaceDE w:val="0"/>
        <w:autoSpaceDN w:val="0"/>
        <w:adjustRightInd w:val="0"/>
        <w:spacing w:after="240"/>
        <w:ind w:left="709" w:hanging="709"/>
        <w:rPr>
          <w:rFonts w:eastAsiaTheme="minorHAnsi" w:cs="Arial"/>
          <w:sz w:val="20"/>
          <w:szCs w:val="20"/>
          <w:lang w:eastAsia="en-US"/>
        </w:rPr>
      </w:pPr>
      <w:r w:rsidRPr="00C9075E">
        <w:rPr>
          <w:rFonts w:eastAsiaTheme="minorHAnsi" w:cs="Arial"/>
          <w:sz w:val="20"/>
          <w:szCs w:val="20"/>
          <w:lang w:eastAsia="en-US"/>
        </w:rPr>
        <w:t>This is detailed on page 18 of the</w:t>
      </w:r>
      <w:r w:rsidR="00C9075E" w:rsidRPr="00C9075E">
        <w:rPr>
          <w:rFonts w:eastAsiaTheme="minorHAnsi" w:cs="Arial"/>
          <w:sz w:val="20"/>
          <w:szCs w:val="20"/>
          <w:lang w:eastAsia="en-US"/>
        </w:rPr>
        <w:t xml:space="preserve"> WG guidance</w:t>
      </w:r>
      <w:r w:rsidR="00C9075E">
        <w:rPr>
          <w:rFonts w:eastAsiaTheme="minorHAnsi" w:cs="Arial"/>
          <w:sz w:val="20"/>
          <w:szCs w:val="20"/>
          <w:lang w:eastAsia="en-US"/>
        </w:rPr>
        <w:t>.</w:t>
      </w:r>
    </w:p>
    <w:p w14:paraId="11C58BFE" w14:textId="77777777" w:rsidR="00C9075E" w:rsidRPr="00C9075E" w:rsidRDefault="00C9075E" w:rsidP="00C9075E">
      <w:pPr>
        <w:pStyle w:val="ListParagraph"/>
        <w:autoSpaceDE w:val="0"/>
        <w:autoSpaceDN w:val="0"/>
        <w:adjustRightInd w:val="0"/>
        <w:spacing w:after="240"/>
        <w:ind w:left="709"/>
        <w:rPr>
          <w:rFonts w:eastAsiaTheme="minorHAnsi" w:cs="Arial"/>
          <w:sz w:val="20"/>
          <w:szCs w:val="20"/>
          <w:lang w:eastAsia="en-US"/>
        </w:rPr>
      </w:pPr>
    </w:p>
    <w:p w14:paraId="597A04A4" w14:textId="77777777" w:rsidR="008E1F07" w:rsidRPr="00C9075E" w:rsidRDefault="008E1F07" w:rsidP="00DE471E">
      <w:pPr>
        <w:pStyle w:val="ListParagraph"/>
        <w:numPr>
          <w:ilvl w:val="0"/>
          <w:numId w:val="17"/>
        </w:numPr>
        <w:autoSpaceDE w:val="0"/>
        <w:autoSpaceDN w:val="0"/>
        <w:adjustRightInd w:val="0"/>
        <w:spacing w:after="240"/>
        <w:ind w:left="709" w:hanging="709"/>
        <w:rPr>
          <w:rFonts w:eastAsiaTheme="minorHAnsi" w:cs="Arial"/>
          <w:sz w:val="20"/>
          <w:szCs w:val="20"/>
          <w:lang w:eastAsia="en-US"/>
        </w:rPr>
      </w:pPr>
      <w:r w:rsidRPr="00C9075E">
        <w:rPr>
          <w:rFonts w:eastAsiaTheme="minorHAnsi" w:cs="Arial"/>
          <w:sz w:val="20"/>
          <w:szCs w:val="20"/>
          <w:lang w:eastAsia="en-US"/>
        </w:rPr>
        <w:t xml:space="preserve">It is unacceptable practice to request adjustments or additional time at a late stage.  They will have to be applied for in good time.  Consideration must also be given to mock examinations or other tests. </w:t>
      </w:r>
    </w:p>
    <w:p w14:paraId="3910F2F3" w14:textId="77777777" w:rsidR="00DC1184" w:rsidRPr="000A6110" w:rsidRDefault="00D47EBB" w:rsidP="00DC1184">
      <w:pPr>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9</w:t>
      </w:r>
      <w:r w:rsidR="00250E75" w:rsidRPr="000A6110">
        <w:rPr>
          <w:rFonts w:eastAsiaTheme="minorHAnsi" w:cs="Arial"/>
          <w:b/>
          <w:sz w:val="20"/>
          <w:szCs w:val="20"/>
          <w:lang w:eastAsia="en-US"/>
        </w:rPr>
        <w:t>.</w:t>
      </w:r>
      <w:r w:rsidR="00FC428D" w:rsidRPr="000A6110">
        <w:rPr>
          <w:rFonts w:eastAsiaTheme="minorHAnsi" w:cs="Arial"/>
          <w:b/>
          <w:sz w:val="20"/>
          <w:szCs w:val="20"/>
          <w:lang w:eastAsia="en-US"/>
        </w:rPr>
        <w:t>3</w:t>
      </w:r>
      <w:r w:rsidR="00250E75" w:rsidRPr="000A6110">
        <w:rPr>
          <w:rFonts w:eastAsiaTheme="minorHAnsi" w:cs="Arial"/>
          <w:b/>
          <w:sz w:val="20"/>
          <w:szCs w:val="20"/>
          <w:lang w:eastAsia="en-US"/>
        </w:rPr>
        <w:tab/>
      </w:r>
      <w:r w:rsidR="009A3849" w:rsidRPr="000A6110">
        <w:rPr>
          <w:rFonts w:eastAsiaTheme="minorHAnsi" w:cs="Arial"/>
          <w:b/>
          <w:sz w:val="20"/>
          <w:szCs w:val="20"/>
          <w:lang w:eastAsia="en-US"/>
        </w:rPr>
        <w:t>Education other than that at school (EOTAS)</w:t>
      </w:r>
      <w:r w:rsidR="00B40C4D" w:rsidRPr="000A6110">
        <w:rPr>
          <w:rFonts w:eastAsiaTheme="minorHAnsi" w:cs="Arial"/>
          <w:b/>
          <w:sz w:val="20"/>
          <w:szCs w:val="20"/>
          <w:lang w:eastAsia="en-US"/>
        </w:rPr>
        <w:t xml:space="preserve"> </w:t>
      </w:r>
    </w:p>
    <w:p w14:paraId="5A453948" w14:textId="77777777" w:rsidR="009A3849" w:rsidRPr="000A6110" w:rsidRDefault="00B40C4D" w:rsidP="00D47EBB">
      <w:pPr>
        <w:autoSpaceDE w:val="0"/>
        <w:autoSpaceDN w:val="0"/>
        <w:adjustRightInd w:val="0"/>
        <w:ind w:left="709" w:firstLine="11"/>
        <w:rPr>
          <w:rFonts w:eastAsiaTheme="minorHAnsi" w:cs="Arial"/>
          <w:b/>
          <w:i/>
          <w:sz w:val="20"/>
          <w:szCs w:val="20"/>
          <w:lang w:eastAsia="en-US"/>
        </w:rPr>
      </w:pPr>
      <w:r w:rsidRPr="000A6110">
        <w:rPr>
          <w:rFonts w:eastAsiaTheme="minorHAnsi" w:cs="Arial"/>
          <w:b/>
          <w:i/>
          <w:sz w:val="20"/>
          <w:szCs w:val="20"/>
          <w:lang w:eastAsia="en-US"/>
        </w:rPr>
        <w:t>(p19</w:t>
      </w:r>
      <w:r w:rsidR="00DC1184" w:rsidRPr="000A6110">
        <w:rPr>
          <w:rFonts w:eastAsiaTheme="minorHAnsi" w:cs="Arial"/>
          <w:b/>
          <w:i/>
          <w:sz w:val="20"/>
          <w:szCs w:val="20"/>
          <w:lang w:eastAsia="en-US"/>
        </w:rPr>
        <w:t xml:space="preserve"> </w:t>
      </w:r>
      <w:r w:rsidRPr="000A6110">
        <w:rPr>
          <w:rFonts w:eastAsiaTheme="minorHAnsi" w:cs="Arial"/>
          <w:b/>
          <w:i/>
          <w:sz w:val="20"/>
          <w:szCs w:val="20"/>
          <w:lang w:eastAsia="en-US"/>
        </w:rPr>
        <w:t>-</w:t>
      </w:r>
      <w:r w:rsidR="00DC1184" w:rsidRPr="000A6110">
        <w:rPr>
          <w:rFonts w:eastAsiaTheme="minorHAnsi" w:cs="Arial"/>
          <w:b/>
          <w:i/>
          <w:sz w:val="20"/>
          <w:szCs w:val="20"/>
          <w:lang w:eastAsia="en-US"/>
        </w:rPr>
        <w:t xml:space="preserve"> </w:t>
      </w:r>
      <w:r w:rsidRPr="000A6110">
        <w:rPr>
          <w:rFonts w:eastAsiaTheme="minorHAnsi" w:cs="Arial"/>
          <w:b/>
          <w:i/>
          <w:sz w:val="20"/>
          <w:szCs w:val="20"/>
          <w:lang w:eastAsia="en-US"/>
        </w:rPr>
        <w:t>20 WG guidance)</w:t>
      </w:r>
      <w:r w:rsidR="00F602FC" w:rsidRPr="000A6110">
        <w:rPr>
          <w:rFonts w:eastAsiaTheme="minorHAnsi" w:cs="Arial"/>
          <w:b/>
          <w:i/>
          <w:sz w:val="20"/>
          <w:szCs w:val="20"/>
          <w:lang w:eastAsia="en-US"/>
        </w:rPr>
        <w:t xml:space="preserve"> </w:t>
      </w:r>
      <w:r w:rsidR="00D47EBB" w:rsidRPr="000A6110">
        <w:rPr>
          <w:rFonts w:cs="Arial"/>
          <w:sz w:val="20"/>
          <w:szCs w:val="20"/>
        </w:rPr>
        <w:t>– this must be followed in accordance with the Welsh Government statutory guidance.</w:t>
      </w:r>
    </w:p>
    <w:p w14:paraId="2CB3534D" w14:textId="77777777" w:rsidR="00DC1184" w:rsidRPr="000A6110" w:rsidRDefault="00DC1184" w:rsidP="00DC1184">
      <w:pPr>
        <w:autoSpaceDE w:val="0"/>
        <w:autoSpaceDN w:val="0"/>
        <w:adjustRightInd w:val="0"/>
        <w:rPr>
          <w:rFonts w:eastAsiaTheme="minorHAnsi" w:cs="Arial"/>
          <w:b/>
          <w:sz w:val="20"/>
          <w:szCs w:val="20"/>
          <w:lang w:eastAsia="en-US"/>
        </w:rPr>
      </w:pPr>
    </w:p>
    <w:p w14:paraId="768F8A22" w14:textId="77777777" w:rsidR="00D47EBB" w:rsidRPr="000A6110" w:rsidRDefault="00250E75" w:rsidP="00DE471E">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This section describes the support available to pupils of compulsory school age who due to their healthcare needs, may not for any period attend a mainstream education setting. </w:t>
      </w:r>
    </w:p>
    <w:p w14:paraId="7BB34065" w14:textId="77777777" w:rsidR="00D47EBB" w:rsidRPr="000A6110" w:rsidRDefault="00D47EBB" w:rsidP="00D47EBB">
      <w:pPr>
        <w:pStyle w:val="ListParagraph"/>
        <w:autoSpaceDE w:val="0"/>
        <w:autoSpaceDN w:val="0"/>
        <w:adjustRightInd w:val="0"/>
        <w:spacing w:after="240"/>
        <w:ind w:left="709"/>
        <w:rPr>
          <w:rFonts w:eastAsiaTheme="minorHAnsi" w:cs="Arial"/>
          <w:sz w:val="20"/>
          <w:szCs w:val="20"/>
          <w:lang w:eastAsia="en-US"/>
        </w:rPr>
      </w:pPr>
    </w:p>
    <w:p w14:paraId="26BA613F" w14:textId="77777777" w:rsidR="00D47EBB" w:rsidRPr="000A6110" w:rsidRDefault="009A3849" w:rsidP="00DE471E">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In the </w:t>
      </w:r>
      <w:r w:rsidR="00250E75" w:rsidRPr="000A6110">
        <w:rPr>
          <w:rFonts w:eastAsiaTheme="minorHAnsi" w:cs="Arial"/>
          <w:sz w:val="20"/>
          <w:szCs w:val="20"/>
          <w:lang w:eastAsia="en-US"/>
        </w:rPr>
        <w:t>case of a short absence from school (less than 15 days)</w:t>
      </w:r>
      <w:r w:rsidRPr="000A6110">
        <w:rPr>
          <w:rFonts w:eastAsiaTheme="minorHAnsi" w:cs="Arial"/>
          <w:sz w:val="20"/>
          <w:szCs w:val="20"/>
          <w:lang w:eastAsia="en-US"/>
        </w:rPr>
        <w:t xml:space="preserve">, we </w:t>
      </w:r>
      <w:r w:rsidR="00250E75" w:rsidRPr="000A6110">
        <w:rPr>
          <w:rFonts w:eastAsiaTheme="minorHAnsi" w:cs="Arial"/>
          <w:sz w:val="20"/>
          <w:szCs w:val="20"/>
          <w:lang w:eastAsia="en-US"/>
        </w:rPr>
        <w:t>will provide work to be completed at home, if the pupils condition permits, and will support the pupil to catch up on their return</w:t>
      </w:r>
      <w:r w:rsidR="00D47EBB" w:rsidRPr="000A6110">
        <w:rPr>
          <w:rFonts w:eastAsiaTheme="minorHAnsi" w:cs="Arial"/>
          <w:sz w:val="20"/>
          <w:szCs w:val="20"/>
          <w:lang w:eastAsia="en-US"/>
        </w:rPr>
        <w:t>.</w:t>
      </w:r>
    </w:p>
    <w:p w14:paraId="57317FC8" w14:textId="77777777" w:rsidR="00D47EBB" w:rsidRPr="000A6110" w:rsidRDefault="00D47EBB" w:rsidP="00D47EBB">
      <w:pPr>
        <w:pStyle w:val="ListParagraph"/>
        <w:rPr>
          <w:rFonts w:eastAsiaTheme="minorHAnsi" w:cs="Arial"/>
          <w:sz w:val="20"/>
          <w:szCs w:val="20"/>
          <w:lang w:eastAsia="en-US"/>
        </w:rPr>
      </w:pPr>
    </w:p>
    <w:p w14:paraId="210009F4" w14:textId="77777777" w:rsidR="009A3849" w:rsidRDefault="009A3849" w:rsidP="00DE471E">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In the eventuality that </w:t>
      </w:r>
      <w:r w:rsidR="00250E75" w:rsidRPr="000A6110">
        <w:rPr>
          <w:rFonts w:eastAsiaTheme="minorHAnsi" w:cs="Arial"/>
          <w:sz w:val="20"/>
          <w:szCs w:val="20"/>
          <w:lang w:eastAsia="en-US"/>
        </w:rPr>
        <w:t>a</w:t>
      </w:r>
      <w:r w:rsidRPr="000A6110">
        <w:rPr>
          <w:rFonts w:eastAsiaTheme="minorHAnsi" w:cs="Arial"/>
          <w:sz w:val="20"/>
          <w:szCs w:val="20"/>
          <w:lang w:eastAsia="en-US"/>
        </w:rPr>
        <w:t xml:space="preserve"> pupil is absent for more than 15 days</w:t>
      </w:r>
      <w:r w:rsidR="001227ED" w:rsidRPr="000A6110">
        <w:rPr>
          <w:rFonts w:eastAsiaTheme="minorHAnsi" w:cs="Arial"/>
          <w:sz w:val="20"/>
          <w:szCs w:val="20"/>
          <w:lang w:eastAsia="en-US"/>
        </w:rPr>
        <w:t xml:space="preserve"> (consecutive or cumulative)</w:t>
      </w:r>
      <w:r w:rsidRPr="000A6110">
        <w:rPr>
          <w:rFonts w:eastAsiaTheme="minorHAnsi" w:cs="Arial"/>
          <w:sz w:val="20"/>
          <w:szCs w:val="20"/>
          <w:lang w:eastAsia="en-US"/>
        </w:rPr>
        <w:t xml:space="preserve"> we will work with the local authority to ensure </w:t>
      </w:r>
      <w:r w:rsidR="00B40C4D" w:rsidRPr="000A6110">
        <w:rPr>
          <w:rFonts w:eastAsiaTheme="minorHAnsi" w:cs="Arial"/>
          <w:sz w:val="20"/>
          <w:szCs w:val="20"/>
          <w:lang w:eastAsia="en-US"/>
        </w:rPr>
        <w:t xml:space="preserve">the needs of the pupil are met. </w:t>
      </w:r>
      <w:r w:rsidRPr="000A6110">
        <w:rPr>
          <w:rFonts w:eastAsiaTheme="minorHAnsi" w:cs="Arial"/>
          <w:sz w:val="20"/>
          <w:szCs w:val="20"/>
          <w:lang w:eastAsia="en-US"/>
        </w:rPr>
        <w:t xml:space="preserve"> </w:t>
      </w:r>
    </w:p>
    <w:p w14:paraId="62984CF0" w14:textId="77777777" w:rsidR="00C9075E" w:rsidRPr="00C9075E" w:rsidRDefault="00C9075E" w:rsidP="00C9075E">
      <w:pPr>
        <w:autoSpaceDE w:val="0"/>
        <w:autoSpaceDN w:val="0"/>
        <w:adjustRightInd w:val="0"/>
        <w:spacing w:after="240"/>
        <w:rPr>
          <w:rFonts w:eastAsiaTheme="minorHAnsi" w:cs="Arial"/>
          <w:sz w:val="20"/>
          <w:szCs w:val="20"/>
          <w:lang w:eastAsia="en-US"/>
        </w:rPr>
      </w:pPr>
    </w:p>
    <w:p w14:paraId="198A9781" w14:textId="77777777" w:rsidR="00DC1184" w:rsidRPr="000A6110" w:rsidRDefault="00D47EBB" w:rsidP="00DC1184">
      <w:pPr>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lastRenderedPageBreak/>
        <w:t>9.</w:t>
      </w:r>
      <w:r w:rsidR="00FC428D" w:rsidRPr="000A6110">
        <w:rPr>
          <w:rFonts w:eastAsiaTheme="minorHAnsi" w:cs="Arial"/>
          <w:b/>
          <w:sz w:val="20"/>
          <w:szCs w:val="20"/>
          <w:lang w:eastAsia="en-US"/>
        </w:rPr>
        <w:t>4</w:t>
      </w:r>
      <w:r w:rsidR="00DC1184" w:rsidRPr="000A6110">
        <w:rPr>
          <w:rFonts w:eastAsiaTheme="minorHAnsi" w:cs="Arial"/>
          <w:b/>
          <w:sz w:val="20"/>
          <w:szCs w:val="20"/>
          <w:lang w:eastAsia="en-US"/>
        </w:rPr>
        <w:tab/>
      </w:r>
      <w:r w:rsidR="009A3849" w:rsidRPr="000A6110">
        <w:rPr>
          <w:rFonts w:eastAsiaTheme="minorHAnsi" w:cs="Arial"/>
          <w:b/>
          <w:sz w:val="20"/>
          <w:szCs w:val="20"/>
          <w:lang w:eastAsia="en-US"/>
        </w:rPr>
        <w:t xml:space="preserve">Integration </w:t>
      </w:r>
    </w:p>
    <w:p w14:paraId="74E2FCBD" w14:textId="77777777" w:rsidR="009A3849" w:rsidRPr="000A6110" w:rsidRDefault="00B40C4D" w:rsidP="00D47EBB">
      <w:pPr>
        <w:autoSpaceDE w:val="0"/>
        <w:autoSpaceDN w:val="0"/>
        <w:adjustRightInd w:val="0"/>
        <w:ind w:left="709"/>
        <w:rPr>
          <w:rFonts w:eastAsiaTheme="minorHAnsi" w:cs="Arial"/>
          <w:b/>
          <w:i/>
          <w:sz w:val="20"/>
          <w:szCs w:val="20"/>
          <w:lang w:eastAsia="en-US"/>
        </w:rPr>
      </w:pPr>
      <w:r w:rsidRPr="000A6110">
        <w:rPr>
          <w:rFonts w:eastAsiaTheme="minorHAnsi" w:cs="Arial"/>
          <w:b/>
          <w:i/>
          <w:sz w:val="20"/>
          <w:szCs w:val="20"/>
          <w:lang w:eastAsia="en-US"/>
        </w:rPr>
        <w:t>(p20 - 21 WG guidance)</w:t>
      </w:r>
      <w:r w:rsidR="00D47EBB" w:rsidRPr="000A6110">
        <w:rPr>
          <w:rFonts w:cs="Arial"/>
          <w:sz w:val="20"/>
          <w:szCs w:val="20"/>
        </w:rPr>
        <w:t xml:space="preserve"> – this must be followed in accordance with the Welsh Government statutory guidance.</w:t>
      </w:r>
    </w:p>
    <w:p w14:paraId="4306C670" w14:textId="77777777" w:rsidR="00DC1184" w:rsidRPr="000A6110" w:rsidRDefault="00DC1184" w:rsidP="00DC1184">
      <w:pPr>
        <w:autoSpaceDE w:val="0"/>
        <w:autoSpaceDN w:val="0"/>
        <w:adjustRightInd w:val="0"/>
        <w:ind w:firstLine="709"/>
        <w:rPr>
          <w:rFonts w:eastAsiaTheme="minorHAnsi" w:cs="Arial"/>
          <w:b/>
          <w:sz w:val="20"/>
          <w:szCs w:val="20"/>
          <w:lang w:eastAsia="en-US"/>
        </w:rPr>
      </w:pPr>
    </w:p>
    <w:p w14:paraId="75F78030" w14:textId="77777777" w:rsidR="001227ED" w:rsidRPr="000A6110" w:rsidRDefault="009A3849" w:rsidP="00DE471E">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We </w:t>
      </w:r>
      <w:r w:rsidR="00AD53F9" w:rsidRPr="000A6110">
        <w:rPr>
          <w:rFonts w:eastAsiaTheme="minorHAnsi" w:cs="Arial"/>
          <w:sz w:val="20"/>
          <w:szCs w:val="20"/>
          <w:lang w:eastAsia="en-US"/>
        </w:rPr>
        <w:t>have a key role to play in the successful integration after diagnosis or reintegration of pupils with healthcare needs.  We wi</w:t>
      </w:r>
      <w:r w:rsidRPr="000A6110">
        <w:rPr>
          <w:rFonts w:eastAsiaTheme="minorHAnsi" w:cs="Arial"/>
          <w:sz w:val="20"/>
          <w:szCs w:val="20"/>
          <w:lang w:eastAsia="en-US"/>
        </w:rPr>
        <w:t xml:space="preserve">ll be proactive and work with </w:t>
      </w:r>
      <w:r w:rsidR="00AD53F9" w:rsidRPr="000A6110">
        <w:rPr>
          <w:rFonts w:eastAsiaTheme="minorHAnsi" w:cs="Arial"/>
          <w:sz w:val="20"/>
          <w:szCs w:val="20"/>
          <w:lang w:eastAsia="en-US"/>
        </w:rPr>
        <w:t xml:space="preserve">health professionals and the local authority as appropriate, as well as other </w:t>
      </w:r>
      <w:r w:rsidRPr="000A6110">
        <w:rPr>
          <w:rFonts w:eastAsiaTheme="minorHAnsi" w:cs="Arial"/>
          <w:sz w:val="20"/>
          <w:szCs w:val="20"/>
          <w:lang w:eastAsia="en-US"/>
        </w:rPr>
        <w:t xml:space="preserve">pupils in supporting </w:t>
      </w:r>
      <w:r w:rsidR="00AD53F9" w:rsidRPr="000A6110">
        <w:rPr>
          <w:rFonts w:eastAsiaTheme="minorHAnsi" w:cs="Arial"/>
          <w:sz w:val="20"/>
          <w:szCs w:val="20"/>
          <w:lang w:eastAsia="en-US"/>
        </w:rPr>
        <w:t xml:space="preserve">the </w:t>
      </w:r>
      <w:r w:rsidRPr="000A6110">
        <w:rPr>
          <w:rFonts w:eastAsiaTheme="minorHAnsi" w:cs="Arial"/>
          <w:sz w:val="20"/>
          <w:szCs w:val="20"/>
          <w:lang w:eastAsia="en-US"/>
        </w:rPr>
        <w:t>transition</w:t>
      </w:r>
      <w:r w:rsidR="00AD53F9" w:rsidRPr="000A6110">
        <w:rPr>
          <w:rFonts w:eastAsiaTheme="minorHAnsi" w:cs="Arial"/>
          <w:sz w:val="20"/>
          <w:szCs w:val="20"/>
          <w:lang w:eastAsia="en-US"/>
        </w:rPr>
        <w:t>.  We will train staff in a timely manner to assist the pupils return</w:t>
      </w:r>
      <w:r w:rsidRPr="000A6110">
        <w:rPr>
          <w:rFonts w:eastAsiaTheme="minorHAnsi" w:cs="Arial"/>
          <w:sz w:val="20"/>
          <w:szCs w:val="20"/>
          <w:lang w:eastAsia="en-US"/>
        </w:rPr>
        <w:t xml:space="preserve">. </w:t>
      </w:r>
      <w:r w:rsidR="00AD53F9" w:rsidRPr="000A6110">
        <w:rPr>
          <w:rFonts w:eastAsiaTheme="minorHAnsi" w:cs="Arial"/>
          <w:sz w:val="20"/>
          <w:szCs w:val="20"/>
          <w:lang w:eastAsia="en-US"/>
        </w:rPr>
        <w:t xml:space="preserve"> The support will be considered by key parties including the pupil and parent/carer, and will be r</w:t>
      </w:r>
      <w:r w:rsidRPr="000A6110">
        <w:rPr>
          <w:rFonts w:eastAsiaTheme="minorHAnsi" w:cs="Arial"/>
          <w:sz w:val="20"/>
          <w:szCs w:val="20"/>
          <w:lang w:eastAsia="en-US"/>
        </w:rPr>
        <w:t>eflected in the pupil</w:t>
      </w:r>
      <w:r w:rsidR="00230121" w:rsidRPr="000A6110">
        <w:rPr>
          <w:rFonts w:eastAsiaTheme="minorHAnsi" w:cs="Arial"/>
          <w:sz w:val="20"/>
          <w:szCs w:val="20"/>
          <w:lang w:eastAsia="en-US"/>
        </w:rPr>
        <w:t>’</w:t>
      </w:r>
      <w:r w:rsidRPr="000A6110">
        <w:rPr>
          <w:rFonts w:eastAsiaTheme="minorHAnsi" w:cs="Arial"/>
          <w:sz w:val="20"/>
          <w:szCs w:val="20"/>
          <w:lang w:eastAsia="en-US"/>
        </w:rPr>
        <w:t xml:space="preserve">s IHP. </w:t>
      </w:r>
    </w:p>
    <w:p w14:paraId="32FDB8E9" w14:textId="77777777" w:rsidR="00AD53F9" w:rsidRPr="000A6110" w:rsidRDefault="00AD53F9" w:rsidP="00AD53F9">
      <w:pPr>
        <w:pStyle w:val="ListParagraph"/>
        <w:autoSpaceDE w:val="0"/>
        <w:autoSpaceDN w:val="0"/>
        <w:adjustRightInd w:val="0"/>
        <w:spacing w:after="240"/>
        <w:ind w:left="709"/>
        <w:rPr>
          <w:rFonts w:eastAsiaTheme="minorHAnsi" w:cs="Arial"/>
          <w:sz w:val="20"/>
          <w:szCs w:val="20"/>
          <w:lang w:eastAsia="en-US"/>
        </w:rPr>
      </w:pPr>
    </w:p>
    <w:p w14:paraId="4AAB85B4" w14:textId="77777777" w:rsidR="00AD53F9" w:rsidRPr="000A6110" w:rsidRDefault="00B40C4D" w:rsidP="00DE471E">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When a pupil is discharged from hospital appropriate information should be provided to parent/carers which should be shared with us.  We will work with the parent/carer and the hospital to manage the pupils return. </w:t>
      </w:r>
    </w:p>
    <w:p w14:paraId="31353A09" w14:textId="77777777" w:rsidR="00B40C4D" w:rsidRPr="000A6110" w:rsidRDefault="00B40C4D" w:rsidP="00B40C4D">
      <w:pPr>
        <w:pStyle w:val="ListParagraph"/>
        <w:rPr>
          <w:rFonts w:eastAsiaTheme="minorHAnsi" w:cs="Arial"/>
          <w:sz w:val="20"/>
          <w:szCs w:val="20"/>
          <w:lang w:eastAsia="en-US"/>
        </w:rPr>
      </w:pPr>
    </w:p>
    <w:p w14:paraId="62003778" w14:textId="77777777" w:rsidR="00B40C4D" w:rsidRPr="000A6110" w:rsidRDefault="00B40C4D" w:rsidP="00DE471E">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We will work with the local authority to follow up with the pupil after reintegration. </w:t>
      </w:r>
    </w:p>
    <w:p w14:paraId="3D5CEC62" w14:textId="77777777" w:rsidR="00B40C4D" w:rsidRPr="000A6110" w:rsidRDefault="00D47EBB" w:rsidP="00B40C4D">
      <w:pPr>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9</w:t>
      </w:r>
      <w:r w:rsidR="009A3849" w:rsidRPr="000A6110">
        <w:rPr>
          <w:rFonts w:eastAsiaTheme="minorHAnsi" w:cs="Arial"/>
          <w:b/>
          <w:sz w:val="20"/>
          <w:szCs w:val="20"/>
          <w:lang w:eastAsia="en-US"/>
        </w:rPr>
        <w:t>.</w:t>
      </w:r>
      <w:r w:rsidR="00FC428D" w:rsidRPr="000A6110">
        <w:rPr>
          <w:rFonts w:eastAsiaTheme="minorHAnsi" w:cs="Arial"/>
          <w:b/>
          <w:sz w:val="20"/>
          <w:szCs w:val="20"/>
          <w:lang w:eastAsia="en-US"/>
        </w:rPr>
        <w:t>5</w:t>
      </w:r>
      <w:r w:rsidR="00FC428D" w:rsidRPr="000A6110">
        <w:rPr>
          <w:rFonts w:eastAsiaTheme="minorHAnsi" w:cs="Arial"/>
          <w:b/>
          <w:sz w:val="20"/>
          <w:szCs w:val="20"/>
          <w:lang w:eastAsia="en-US"/>
        </w:rPr>
        <w:tab/>
      </w:r>
      <w:r w:rsidR="00B40C4D" w:rsidRPr="000A6110">
        <w:rPr>
          <w:rFonts w:eastAsiaTheme="minorHAnsi" w:cs="Arial"/>
          <w:b/>
          <w:sz w:val="20"/>
          <w:szCs w:val="20"/>
          <w:lang w:eastAsia="en-US"/>
        </w:rPr>
        <w:t>School t</w:t>
      </w:r>
      <w:r w:rsidR="008218E9" w:rsidRPr="000A6110">
        <w:rPr>
          <w:rFonts w:eastAsiaTheme="minorHAnsi" w:cs="Arial"/>
          <w:b/>
          <w:sz w:val="20"/>
          <w:szCs w:val="20"/>
          <w:lang w:eastAsia="en-US"/>
        </w:rPr>
        <w:t xml:space="preserve">ransport </w:t>
      </w:r>
    </w:p>
    <w:p w14:paraId="30E533C2" w14:textId="77777777" w:rsidR="00DC1184" w:rsidRPr="000A6110" w:rsidRDefault="008218E9" w:rsidP="00DE471E">
      <w:pPr>
        <w:pStyle w:val="ListParagraph"/>
        <w:numPr>
          <w:ilvl w:val="0"/>
          <w:numId w:val="19"/>
        </w:numPr>
        <w:autoSpaceDE w:val="0"/>
        <w:autoSpaceDN w:val="0"/>
        <w:adjustRightInd w:val="0"/>
        <w:spacing w:after="240"/>
        <w:ind w:hanging="720"/>
        <w:rPr>
          <w:rFonts w:eastAsiaTheme="minorHAnsi" w:cs="Arial"/>
          <w:sz w:val="20"/>
          <w:szCs w:val="20"/>
          <w:lang w:eastAsia="en-US"/>
        </w:rPr>
      </w:pPr>
      <w:r w:rsidRPr="000A6110">
        <w:rPr>
          <w:rFonts w:eastAsiaTheme="minorHAnsi" w:cs="Arial"/>
          <w:sz w:val="20"/>
          <w:szCs w:val="20"/>
          <w:lang w:eastAsia="en-US"/>
        </w:rPr>
        <w:t>For school transport</w:t>
      </w:r>
      <w:r w:rsidR="00B40C4D" w:rsidRPr="000A6110">
        <w:rPr>
          <w:rFonts w:eastAsiaTheme="minorHAnsi" w:cs="Arial"/>
          <w:sz w:val="20"/>
          <w:szCs w:val="20"/>
          <w:lang w:eastAsia="en-US"/>
        </w:rPr>
        <w:t xml:space="preserve"> relating to </w:t>
      </w:r>
      <w:r w:rsidR="00973A12" w:rsidRPr="000A6110">
        <w:rPr>
          <w:rFonts w:eastAsiaTheme="minorHAnsi" w:cs="Arial"/>
          <w:sz w:val="20"/>
          <w:szCs w:val="20"/>
          <w:lang w:eastAsia="en-US"/>
        </w:rPr>
        <w:t>pupil</w:t>
      </w:r>
      <w:r w:rsidR="00B40C4D" w:rsidRPr="000A6110">
        <w:rPr>
          <w:rFonts w:eastAsiaTheme="minorHAnsi" w:cs="Arial"/>
          <w:sz w:val="20"/>
          <w:szCs w:val="20"/>
          <w:lang w:eastAsia="en-US"/>
        </w:rPr>
        <w:t>s with healthcare needs</w:t>
      </w:r>
      <w:r w:rsidRPr="000A6110">
        <w:rPr>
          <w:rFonts w:eastAsiaTheme="minorHAnsi" w:cs="Arial"/>
          <w:sz w:val="20"/>
          <w:szCs w:val="20"/>
          <w:lang w:eastAsia="en-US"/>
        </w:rPr>
        <w:t xml:space="preserve"> we will follow the local authority school transport policy. </w:t>
      </w:r>
    </w:p>
    <w:p w14:paraId="63FF703E" w14:textId="77777777" w:rsidR="003D5852" w:rsidRPr="000A6110" w:rsidRDefault="004674E5" w:rsidP="004674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spacing w:after="240"/>
        <w:rPr>
          <w:rFonts w:eastAsiaTheme="minorHAnsi" w:cs="Arial"/>
          <w:b/>
          <w:sz w:val="20"/>
          <w:szCs w:val="20"/>
          <w:lang w:eastAsia="en-US"/>
        </w:rPr>
      </w:pPr>
      <w:r w:rsidRPr="000A6110">
        <w:rPr>
          <w:rFonts w:eastAsiaTheme="minorHAnsi" w:cs="Arial"/>
          <w:b/>
          <w:sz w:val="20"/>
          <w:szCs w:val="20"/>
          <w:lang w:eastAsia="en-US"/>
        </w:rPr>
        <w:t>10.</w:t>
      </w:r>
      <w:r w:rsidR="003D5852" w:rsidRPr="000A6110">
        <w:rPr>
          <w:rFonts w:eastAsiaTheme="minorHAnsi" w:cs="Arial"/>
          <w:b/>
          <w:sz w:val="20"/>
          <w:szCs w:val="20"/>
          <w:lang w:eastAsia="en-US"/>
        </w:rPr>
        <w:t xml:space="preserve"> </w:t>
      </w:r>
      <w:r w:rsidR="00230121" w:rsidRPr="000A6110">
        <w:rPr>
          <w:rFonts w:eastAsiaTheme="minorHAnsi" w:cs="Arial"/>
          <w:b/>
          <w:sz w:val="20"/>
          <w:szCs w:val="20"/>
          <w:lang w:eastAsia="en-US"/>
        </w:rPr>
        <w:tab/>
      </w:r>
      <w:r w:rsidR="003D5852" w:rsidRPr="000A6110">
        <w:rPr>
          <w:rFonts w:eastAsiaTheme="minorHAnsi" w:cs="Arial"/>
          <w:b/>
          <w:sz w:val="20"/>
          <w:szCs w:val="20"/>
          <w:lang w:eastAsia="en-US"/>
        </w:rPr>
        <w:t xml:space="preserve">Emergency procedures </w:t>
      </w:r>
    </w:p>
    <w:p w14:paraId="5981E166" w14:textId="3C5E8D4A" w:rsidR="003D5852" w:rsidRPr="000A6110" w:rsidRDefault="00E61A30" w:rsidP="00DE471E">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Pr>
          <w:rFonts w:eastAsiaTheme="minorHAnsi" w:cs="Arial"/>
          <w:sz w:val="20"/>
          <w:szCs w:val="20"/>
          <w:lang w:eastAsia="en-US"/>
        </w:rPr>
        <w:t>We have an Emergency and first aid policy</w:t>
      </w:r>
      <w:r w:rsidR="003D5852" w:rsidRPr="000A6110">
        <w:rPr>
          <w:rFonts w:eastAsiaTheme="minorHAnsi" w:cs="Arial"/>
          <w:sz w:val="20"/>
          <w:szCs w:val="20"/>
          <w:lang w:eastAsia="en-US"/>
        </w:rPr>
        <w:t xml:space="preserve"> in place for dealing with emergency situations.  All staff know who is responsible for this policy, who our first aiders are and how to deal with common healthcare needs.</w:t>
      </w:r>
    </w:p>
    <w:p w14:paraId="66B0EEF4" w14:textId="77777777" w:rsidR="003D5852" w:rsidRPr="000A6110" w:rsidRDefault="003D5852" w:rsidP="003D5852">
      <w:pPr>
        <w:pStyle w:val="ListParagraph"/>
        <w:autoSpaceDE w:val="0"/>
        <w:autoSpaceDN w:val="0"/>
        <w:adjustRightInd w:val="0"/>
        <w:spacing w:after="240"/>
        <w:ind w:left="709" w:hanging="709"/>
        <w:rPr>
          <w:rFonts w:eastAsiaTheme="minorHAnsi" w:cs="Arial"/>
          <w:sz w:val="20"/>
          <w:szCs w:val="20"/>
          <w:lang w:eastAsia="en-US"/>
        </w:rPr>
      </w:pPr>
    </w:p>
    <w:p w14:paraId="2CCBEBDF" w14:textId="77777777" w:rsidR="003D5852" w:rsidRPr="000A6110" w:rsidRDefault="003D5852" w:rsidP="00DE471E">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In situations requiring emergency assistance we will call 999. </w:t>
      </w:r>
    </w:p>
    <w:p w14:paraId="26248CB3" w14:textId="77777777" w:rsidR="003D5852" w:rsidRPr="000A6110" w:rsidRDefault="003D5852" w:rsidP="003D5852">
      <w:pPr>
        <w:pStyle w:val="ListParagraph"/>
        <w:ind w:left="709" w:hanging="709"/>
        <w:rPr>
          <w:rFonts w:eastAsiaTheme="minorHAnsi" w:cs="Arial"/>
          <w:sz w:val="20"/>
          <w:szCs w:val="20"/>
          <w:lang w:eastAsia="en-US"/>
        </w:rPr>
      </w:pPr>
    </w:p>
    <w:p w14:paraId="63367BD4" w14:textId="77777777" w:rsidR="003D5852" w:rsidRPr="000A6110" w:rsidRDefault="003D5852" w:rsidP="00DE471E">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The location of </w:t>
      </w:r>
      <w:r w:rsidR="00276DE2" w:rsidRPr="000A6110">
        <w:rPr>
          <w:rFonts w:eastAsiaTheme="minorHAnsi" w:cs="Arial"/>
          <w:sz w:val="20"/>
          <w:szCs w:val="20"/>
          <w:lang w:eastAsia="en-US"/>
        </w:rPr>
        <w:t>pupils’</w:t>
      </w:r>
      <w:r w:rsidRPr="000A6110">
        <w:rPr>
          <w:rFonts w:eastAsiaTheme="minorHAnsi" w:cs="Arial"/>
          <w:sz w:val="20"/>
          <w:szCs w:val="20"/>
          <w:lang w:eastAsia="en-US"/>
        </w:rPr>
        <w:t xml:space="preserve"> healthcare records and emergency contact details will be known to staff. </w:t>
      </w:r>
    </w:p>
    <w:p w14:paraId="3C3954D3" w14:textId="77777777" w:rsidR="003D5852" w:rsidRPr="000A6110" w:rsidRDefault="003D5852" w:rsidP="003D5852">
      <w:pPr>
        <w:pStyle w:val="ListParagraph"/>
        <w:ind w:left="709" w:hanging="709"/>
        <w:rPr>
          <w:rFonts w:eastAsiaTheme="minorHAnsi" w:cs="Arial"/>
          <w:sz w:val="20"/>
          <w:szCs w:val="20"/>
          <w:lang w:eastAsia="en-US"/>
        </w:rPr>
      </w:pPr>
    </w:p>
    <w:p w14:paraId="7E77F033" w14:textId="77777777" w:rsidR="003D5852" w:rsidRPr="000A6110" w:rsidRDefault="003D5852" w:rsidP="00DE471E">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Other pupils in our school will be told what to do in an emergency, </w:t>
      </w:r>
      <w:proofErr w:type="gramStart"/>
      <w:r w:rsidRPr="000A6110">
        <w:rPr>
          <w:rFonts w:eastAsiaTheme="minorHAnsi" w:cs="Arial"/>
          <w:sz w:val="20"/>
          <w:szCs w:val="20"/>
          <w:lang w:eastAsia="en-US"/>
        </w:rPr>
        <w:t>i.e.</w:t>
      </w:r>
      <w:proofErr w:type="gramEnd"/>
      <w:r w:rsidRPr="000A6110">
        <w:rPr>
          <w:rFonts w:eastAsiaTheme="minorHAnsi" w:cs="Arial"/>
          <w:sz w:val="20"/>
          <w:szCs w:val="20"/>
          <w:lang w:eastAsia="en-US"/>
        </w:rPr>
        <w:t xml:space="preserve"> inform a member of staff immediately.</w:t>
      </w:r>
    </w:p>
    <w:p w14:paraId="5A46D4A7" w14:textId="77777777" w:rsidR="003D5852" w:rsidRPr="000A6110" w:rsidRDefault="003D5852" w:rsidP="003D5852">
      <w:pPr>
        <w:pStyle w:val="ListParagraph"/>
        <w:ind w:left="709" w:hanging="709"/>
        <w:rPr>
          <w:rFonts w:eastAsiaTheme="minorHAnsi" w:cs="Arial"/>
          <w:sz w:val="20"/>
          <w:szCs w:val="20"/>
          <w:lang w:eastAsia="en-US"/>
        </w:rPr>
      </w:pPr>
    </w:p>
    <w:p w14:paraId="6A58FBE2" w14:textId="77777777" w:rsidR="003D5852" w:rsidRPr="000A6110" w:rsidRDefault="003D5852" w:rsidP="00DE471E">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0A6110">
        <w:rPr>
          <w:rFonts w:eastAsiaTheme="minorHAnsi" w:cs="Arial"/>
          <w:sz w:val="20"/>
          <w:szCs w:val="20"/>
          <w:lang w:eastAsia="en-US"/>
        </w:rPr>
        <w:t xml:space="preserve">If a pupil needs to be taken to hospital, a staff member will stay with them until a parent/carer arrives.  This includes accompanying them in the ambulance to the hospital.  The member of staff </w:t>
      </w:r>
      <w:r w:rsidR="00F602FC" w:rsidRPr="000A6110">
        <w:rPr>
          <w:rFonts w:eastAsiaTheme="minorHAnsi" w:cs="Arial"/>
          <w:sz w:val="20"/>
          <w:szCs w:val="20"/>
          <w:lang w:eastAsia="en-US"/>
        </w:rPr>
        <w:t>will take the appropriate paperwork with them.</w:t>
      </w:r>
    </w:p>
    <w:p w14:paraId="72C3F88C" w14:textId="77777777" w:rsidR="00967D55" w:rsidRPr="000A6110" w:rsidRDefault="00D47EBB" w:rsidP="00230121">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09"/>
        </w:tabs>
        <w:autoSpaceDE w:val="0"/>
        <w:autoSpaceDN w:val="0"/>
        <w:adjustRightInd w:val="0"/>
        <w:spacing w:after="240"/>
        <w:rPr>
          <w:rFonts w:eastAsiaTheme="minorHAnsi" w:cs="Arial"/>
          <w:b/>
          <w:sz w:val="20"/>
          <w:szCs w:val="20"/>
          <w:lang w:eastAsia="en-US"/>
        </w:rPr>
      </w:pPr>
      <w:r w:rsidRPr="000A6110">
        <w:rPr>
          <w:rFonts w:cs="Arial"/>
          <w:b/>
          <w:sz w:val="20"/>
          <w:szCs w:val="20"/>
        </w:rPr>
        <w:t>1</w:t>
      </w:r>
      <w:r w:rsidR="004674E5" w:rsidRPr="000A6110">
        <w:rPr>
          <w:rFonts w:cs="Arial"/>
          <w:b/>
          <w:sz w:val="20"/>
          <w:szCs w:val="20"/>
        </w:rPr>
        <w:t>1</w:t>
      </w:r>
      <w:r w:rsidR="00967D55" w:rsidRPr="000A6110">
        <w:rPr>
          <w:rFonts w:cs="Arial"/>
          <w:b/>
          <w:sz w:val="20"/>
          <w:szCs w:val="20"/>
        </w:rPr>
        <w:t xml:space="preserve">. </w:t>
      </w:r>
      <w:r w:rsidR="00230121" w:rsidRPr="000A6110">
        <w:rPr>
          <w:rFonts w:cs="Arial"/>
          <w:b/>
          <w:sz w:val="20"/>
          <w:szCs w:val="20"/>
        </w:rPr>
        <w:tab/>
      </w:r>
      <w:r w:rsidR="00C5095E" w:rsidRPr="000A6110">
        <w:rPr>
          <w:rFonts w:cs="Arial"/>
          <w:b/>
          <w:sz w:val="20"/>
          <w:szCs w:val="20"/>
        </w:rPr>
        <w:t>S</w:t>
      </w:r>
      <w:r w:rsidR="00F602FC" w:rsidRPr="000A6110">
        <w:rPr>
          <w:rFonts w:cs="Arial"/>
          <w:b/>
          <w:sz w:val="20"/>
          <w:szCs w:val="20"/>
        </w:rPr>
        <w:t xml:space="preserve">taff allocation </w:t>
      </w:r>
      <w:r w:rsidR="00C5095E" w:rsidRPr="000A6110">
        <w:rPr>
          <w:rFonts w:cs="Arial"/>
          <w:b/>
          <w:sz w:val="20"/>
          <w:szCs w:val="20"/>
        </w:rPr>
        <w:t>and training</w:t>
      </w:r>
    </w:p>
    <w:p w14:paraId="6322FED4" w14:textId="77777777" w:rsidR="003206D7" w:rsidRPr="000A6110" w:rsidRDefault="009F42BC" w:rsidP="003206D7">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The governing body will ensure that staff that volunteer or that are contracted to manage healthcare needs of pupils have access to the appropriate training and guidance.</w:t>
      </w:r>
    </w:p>
    <w:p w14:paraId="5097017A" w14:textId="77777777" w:rsidR="009F42BC" w:rsidRPr="000A6110" w:rsidRDefault="009F42BC" w:rsidP="009F42BC">
      <w:pPr>
        <w:pStyle w:val="ListParagraph"/>
        <w:autoSpaceDE w:val="0"/>
        <w:autoSpaceDN w:val="0"/>
        <w:adjustRightInd w:val="0"/>
        <w:spacing w:after="240"/>
        <w:ind w:left="709"/>
        <w:rPr>
          <w:rFonts w:cs="Arial"/>
          <w:sz w:val="20"/>
          <w:szCs w:val="20"/>
        </w:rPr>
      </w:pPr>
    </w:p>
    <w:p w14:paraId="4C2085D4" w14:textId="125F16D8" w:rsidR="009F42BC" w:rsidRPr="000A6110" w:rsidRDefault="003A2700"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 xml:space="preserve">This training will be sufficient to ensure that staff are competent, have confidence in their ability to support pupils and fulfil IHP requirements. </w:t>
      </w:r>
    </w:p>
    <w:p w14:paraId="16BAEE0F" w14:textId="77777777" w:rsidR="009F42BC" w:rsidRPr="000A6110" w:rsidRDefault="009F42BC" w:rsidP="009F42BC">
      <w:pPr>
        <w:pStyle w:val="ListParagraph"/>
        <w:rPr>
          <w:rFonts w:eastAsiaTheme="minorHAnsi" w:cs="Arial"/>
          <w:sz w:val="20"/>
          <w:szCs w:val="20"/>
          <w:lang w:eastAsia="en-US"/>
        </w:rPr>
      </w:pPr>
    </w:p>
    <w:p w14:paraId="1C4B7956" w14:textId="77777777" w:rsidR="003206D7" w:rsidRPr="000A6110" w:rsidRDefault="003206D7"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cs="Arial"/>
          <w:sz w:val="20"/>
          <w:szCs w:val="20"/>
        </w:rPr>
        <w:t>The training will be rigorous to ensure that sufficient staff are competent to support a pupil</w:t>
      </w:r>
      <w:r w:rsidR="00230121" w:rsidRPr="000A6110">
        <w:rPr>
          <w:rFonts w:cs="Arial"/>
          <w:sz w:val="20"/>
          <w:szCs w:val="20"/>
        </w:rPr>
        <w:t>’</w:t>
      </w:r>
      <w:r w:rsidRPr="000A6110">
        <w:rPr>
          <w:rFonts w:cs="Arial"/>
          <w:sz w:val="20"/>
          <w:szCs w:val="20"/>
        </w:rPr>
        <w:t xml:space="preserve">s healthcare needs </w:t>
      </w:r>
      <w:proofErr w:type="gramStart"/>
      <w:r w:rsidRPr="000A6110">
        <w:rPr>
          <w:rFonts w:cs="Arial"/>
          <w:sz w:val="20"/>
          <w:szCs w:val="20"/>
        </w:rPr>
        <w:t>e.g.</w:t>
      </w:r>
      <w:proofErr w:type="gramEnd"/>
      <w:r w:rsidRPr="000A6110">
        <w:rPr>
          <w:rFonts w:cs="Arial"/>
          <w:sz w:val="20"/>
          <w:szCs w:val="20"/>
        </w:rPr>
        <w:t xml:space="preserve"> should the usual member of staff be absent. </w:t>
      </w:r>
    </w:p>
    <w:p w14:paraId="167AA173" w14:textId="77777777" w:rsidR="003206D7" w:rsidRPr="000A6110" w:rsidRDefault="003206D7" w:rsidP="003206D7">
      <w:pPr>
        <w:pStyle w:val="ListParagraph"/>
        <w:rPr>
          <w:rFonts w:eastAsiaTheme="minorHAnsi" w:cs="Arial"/>
          <w:sz w:val="20"/>
          <w:szCs w:val="20"/>
          <w:lang w:eastAsia="en-US"/>
        </w:rPr>
      </w:pPr>
    </w:p>
    <w:p w14:paraId="79907E02" w14:textId="77777777" w:rsidR="009F42BC" w:rsidRPr="000A6110" w:rsidRDefault="006C482F"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T</w:t>
      </w:r>
      <w:r w:rsidR="003A2700" w:rsidRPr="000A6110">
        <w:rPr>
          <w:rFonts w:eastAsiaTheme="minorHAnsi" w:cs="Arial"/>
          <w:sz w:val="20"/>
          <w:szCs w:val="20"/>
          <w:lang w:eastAsia="en-US"/>
        </w:rPr>
        <w:t>raining may involve an input from the pupil and their parent/carers</w:t>
      </w:r>
      <w:r w:rsidRPr="000A6110">
        <w:rPr>
          <w:rFonts w:eastAsiaTheme="minorHAnsi" w:cs="Arial"/>
          <w:sz w:val="20"/>
          <w:szCs w:val="20"/>
          <w:lang w:eastAsia="en-US"/>
        </w:rPr>
        <w:t xml:space="preserve">, </w:t>
      </w:r>
      <w:r w:rsidR="00B4626C" w:rsidRPr="000A6110">
        <w:rPr>
          <w:rFonts w:eastAsiaTheme="minorHAnsi" w:cs="Arial"/>
          <w:sz w:val="20"/>
          <w:szCs w:val="20"/>
          <w:lang w:eastAsia="en-US"/>
        </w:rPr>
        <w:t xml:space="preserve">but they will never be used as the sole </w:t>
      </w:r>
      <w:r w:rsidRPr="000A6110">
        <w:rPr>
          <w:rFonts w:eastAsiaTheme="minorHAnsi" w:cs="Arial"/>
          <w:sz w:val="20"/>
          <w:szCs w:val="20"/>
          <w:lang w:eastAsia="en-US"/>
        </w:rPr>
        <w:t>provider of training</w:t>
      </w:r>
      <w:r w:rsidR="00B4626C" w:rsidRPr="000A6110">
        <w:rPr>
          <w:rFonts w:eastAsiaTheme="minorHAnsi" w:cs="Arial"/>
          <w:sz w:val="20"/>
          <w:szCs w:val="20"/>
          <w:lang w:eastAsia="en-US"/>
        </w:rPr>
        <w:t xml:space="preserve">. </w:t>
      </w:r>
    </w:p>
    <w:p w14:paraId="373F0CA3" w14:textId="77777777" w:rsidR="009F42BC" w:rsidRPr="000A6110" w:rsidRDefault="009F42BC" w:rsidP="009F42BC">
      <w:pPr>
        <w:pStyle w:val="ListParagraph"/>
        <w:rPr>
          <w:rFonts w:eastAsiaTheme="minorHAnsi" w:cs="Arial"/>
          <w:sz w:val="20"/>
          <w:szCs w:val="20"/>
          <w:lang w:eastAsia="en-US"/>
        </w:rPr>
      </w:pPr>
    </w:p>
    <w:p w14:paraId="08D49113" w14:textId="77777777" w:rsidR="009F42BC" w:rsidRPr="000A6110" w:rsidRDefault="003A2700"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t>If a</w:t>
      </w:r>
      <w:r w:rsidR="006657AB" w:rsidRPr="000A6110">
        <w:rPr>
          <w:rFonts w:eastAsiaTheme="minorHAnsi" w:cs="Arial"/>
          <w:sz w:val="20"/>
          <w:szCs w:val="20"/>
          <w:lang w:eastAsia="en-US"/>
        </w:rPr>
        <w:t xml:space="preserve"> pupil has a complex he</w:t>
      </w:r>
      <w:r w:rsidRPr="000A6110">
        <w:rPr>
          <w:rFonts w:eastAsiaTheme="minorHAnsi" w:cs="Arial"/>
          <w:sz w:val="20"/>
          <w:szCs w:val="20"/>
          <w:lang w:eastAsia="en-US"/>
        </w:rPr>
        <w:t xml:space="preserve">althcare need, we will seek input and advice from </w:t>
      </w:r>
      <w:r w:rsidR="006657AB" w:rsidRPr="000A6110">
        <w:rPr>
          <w:rFonts w:eastAsiaTheme="minorHAnsi" w:cs="Arial"/>
          <w:sz w:val="20"/>
          <w:szCs w:val="20"/>
          <w:lang w:eastAsia="en-US"/>
        </w:rPr>
        <w:t xml:space="preserve">the school nurse / specialist nurse / other </w:t>
      </w:r>
      <w:r w:rsidRPr="000A6110">
        <w:rPr>
          <w:rFonts w:eastAsiaTheme="minorHAnsi" w:cs="Arial"/>
          <w:sz w:val="20"/>
          <w:szCs w:val="20"/>
          <w:lang w:eastAsia="en-US"/>
        </w:rPr>
        <w:t>healthcare profes</w:t>
      </w:r>
      <w:r w:rsidR="006657AB" w:rsidRPr="000A6110">
        <w:rPr>
          <w:rFonts w:eastAsiaTheme="minorHAnsi" w:cs="Arial"/>
          <w:sz w:val="20"/>
          <w:szCs w:val="20"/>
          <w:lang w:eastAsia="en-US"/>
        </w:rPr>
        <w:t xml:space="preserve">sionals and the local authority in relation to training and support for staff.  NOTE: schools are encouraged to organise specialist nurse training by cluster where possible. </w:t>
      </w:r>
    </w:p>
    <w:p w14:paraId="5DCE40CB" w14:textId="77777777" w:rsidR="009F42BC" w:rsidRPr="000A6110" w:rsidRDefault="009F42BC" w:rsidP="009F42BC">
      <w:pPr>
        <w:pStyle w:val="ListParagraph"/>
        <w:rPr>
          <w:rFonts w:eastAsiaTheme="minorHAnsi" w:cs="Arial"/>
          <w:sz w:val="20"/>
          <w:szCs w:val="20"/>
          <w:u w:val="single"/>
          <w:lang w:eastAsia="en-US"/>
        </w:rPr>
      </w:pPr>
    </w:p>
    <w:p w14:paraId="4C98A31B" w14:textId="3510A7AE" w:rsidR="009F42BC" w:rsidRPr="000A6110" w:rsidRDefault="006C482F"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u w:val="single"/>
          <w:lang w:eastAsia="en-US"/>
        </w:rPr>
        <w:t>All</w:t>
      </w:r>
      <w:r w:rsidR="006657AB" w:rsidRPr="000A6110">
        <w:rPr>
          <w:rFonts w:eastAsiaTheme="minorHAnsi" w:cs="Arial"/>
          <w:sz w:val="20"/>
          <w:szCs w:val="20"/>
          <w:u w:val="single"/>
          <w:lang w:eastAsia="en-US"/>
        </w:rPr>
        <w:t xml:space="preserve"> staff</w:t>
      </w:r>
      <w:r w:rsidR="006657AB" w:rsidRPr="000A6110">
        <w:rPr>
          <w:rFonts w:eastAsiaTheme="minorHAnsi" w:cs="Arial"/>
          <w:sz w:val="20"/>
          <w:szCs w:val="20"/>
          <w:lang w:eastAsia="en-US"/>
        </w:rPr>
        <w:t xml:space="preserve"> </w:t>
      </w:r>
      <w:r w:rsidRPr="000A6110">
        <w:rPr>
          <w:rFonts w:eastAsiaTheme="minorHAnsi" w:cs="Arial"/>
          <w:sz w:val="20"/>
          <w:szCs w:val="20"/>
          <w:lang w:eastAsia="en-US"/>
        </w:rPr>
        <w:t>will be</w:t>
      </w:r>
      <w:r w:rsidR="006657AB" w:rsidRPr="000A6110">
        <w:rPr>
          <w:rFonts w:eastAsiaTheme="minorHAnsi" w:cs="Arial"/>
          <w:sz w:val="20"/>
          <w:szCs w:val="20"/>
          <w:lang w:eastAsia="en-US"/>
        </w:rPr>
        <w:t xml:space="preserve"> made aware of our Managing Healthcare Needs Policy</w:t>
      </w:r>
      <w:r w:rsidRPr="000A6110">
        <w:rPr>
          <w:rFonts w:eastAsiaTheme="minorHAnsi" w:cs="Arial"/>
          <w:sz w:val="20"/>
          <w:szCs w:val="20"/>
          <w:lang w:eastAsia="en-US"/>
        </w:rPr>
        <w:t>, common conditions (to ensure recognition of symptoms and understand where to seek appropriate assistance) and staff roles in carrying out healthcare arrangements.</w:t>
      </w:r>
      <w:r w:rsidR="006657AB" w:rsidRPr="000A6110">
        <w:rPr>
          <w:rFonts w:eastAsiaTheme="minorHAnsi" w:cs="Arial"/>
          <w:sz w:val="20"/>
          <w:szCs w:val="20"/>
          <w:lang w:eastAsia="en-US"/>
        </w:rPr>
        <w:t xml:space="preserve">  </w:t>
      </w:r>
      <w:r w:rsidR="00E61A30">
        <w:rPr>
          <w:rFonts w:eastAsiaTheme="minorHAnsi" w:cs="Arial"/>
          <w:sz w:val="20"/>
          <w:szCs w:val="20"/>
          <w:lang w:eastAsia="en-US"/>
        </w:rPr>
        <w:t xml:space="preserve">This will be done via staff training and staff meetings. </w:t>
      </w:r>
    </w:p>
    <w:p w14:paraId="16B62A36" w14:textId="77777777" w:rsidR="009F42BC" w:rsidRPr="000A6110" w:rsidRDefault="009F42BC" w:rsidP="009F42BC">
      <w:pPr>
        <w:pStyle w:val="ListParagraph"/>
        <w:rPr>
          <w:rFonts w:eastAsiaTheme="minorHAnsi" w:cs="Arial"/>
          <w:sz w:val="20"/>
          <w:szCs w:val="20"/>
          <w:lang w:eastAsia="en-US"/>
        </w:rPr>
      </w:pPr>
    </w:p>
    <w:p w14:paraId="339A776C" w14:textId="28979DDD" w:rsidR="009F42BC" w:rsidRDefault="006C482F" w:rsidP="009F42BC">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E61A30">
        <w:rPr>
          <w:rFonts w:eastAsiaTheme="minorHAnsi" w:cs="Arial"/>
          <w:sz w:val="20"/>
          <w:szCs w:val="20"/>
          <w:lang w:eastAsia="en-US"/>
        </w:rPr>
        <w:t xml:space="preserve">New and temporary staff will be made aware of the preventative and emergency measures that are in place so that they can recognise the need for intervention and act quickly.  </w:t>
      </w:r>
      <w:r w:rsidR="00E61A30">
        <w:rPr>
          <w:rFonts w:eastAsiaTheme="minorHAnsi" w:cs="Arial"/>
          <w:sz w:val="20"/>
          <w:szCs w:val="20"/>
          <w:lang w:eastAsia="en-US"/>
        </w:rPr>
        <w:t xml:space="preserve">This forms part of the induction programme for new staff. Information is also included in the staff hand book. </w:t>
      </w:r>
    </w:p>
    <w:p w14:paraId="7DBF2266" w14:textId="77777777" w:rsidR="00E61A30" w:rsidRPr="00E61A30" w:rsidRDefault="00E61A30" w:rsidP="00E61A30">
      <w:pPr>
        <w:autoSpaceDE w:val="0"/>
        <w:autoSpaceDN w:val="0"/>
        <w:adjustRightInd w:val="0"/>
        <w:spacing w:after="240"/>
        <w:rPr>
          <w:rFonts w:eastAsiaTheme="minorHAnsi" w:cs="Arial"/>
          <w:sz w:val="20"/>
          <w:szCs w:val="20"/>
          <w:lang w:eastAsia="en-US"/>
        </w:rPr>
      </w:pPr>
    </w:p>
    <w:p w14:paraId="47E42F8B" w14:textId="77777777" w:rsidR="009F42BC" w:rsidRPr="000A6110" w:rsidRDefault="00C00114" w:rsidP="00DE471E">
      <w:pPr>
        <w:pStyle w:val="ListParagraph"/>
        <w:numPr>
          <w:ilvl w:val="0"/>
          <w:numId w:val="57"/>
        </w:numPr>
        <w:autoSpaceDE w:val="0"/>
        <w:autoSpaceDN w:val="0"/>
        <w:adjustRightInd w:val="0"/>
        <w:spacing w:after="240"/>
        <w:ind w:left="709" w:hanging="709"/>
        <w:rPr>
          <w:rFonts w:cs="Arial"/>
          <w:sz w:val="20"/>
          <w:szCs w:val="20"/>
        </w:rPr>
      </w:pPr>
      <w:r w:rsidRPr="000A6110">
        <w:rPr>
          <w:rFonts w:eastAsiaTheme="minorHAnsi" w:cs="Arial"/>
          <w:sz w:val="20"/>
          <w:szCs w:val="20"/>
          <w:lang w:eastAsia="en-US"/>
        </w:rPr>
        <w:lastRenderedPageBreak/>
        <w:t xml:space="preserve">The movement of trained staff will always be in conjuncture with the pupils they support. </w:t>
      </w:r>
    </w:p>
    <w:p w14:paraId="1800C203" w14:textId="77777777" w:rsidR="009F42BC" w:rsidRPr="000A6110" w:rsidRDefault="009F42BC" w:rsidP="009F42BC">
      <w:pPr>
        <w:pStyle w:val="ListParagraph"/>
        <w:rPr>
          <w:rFonts w:eastAsiaTheme="minorHAnsi" w:cs="Arial"/>
          <w:sz w:val="20"/>
          <w:szCs w:val="20"/>
          <w:highlight w:val="yellow"/>
          <w:lang w:eastAsia="en-US"/>
        </w:rPr>
      </w:pPr>
    </w:p>
    <w:p w14:paraId="701FB0BF" w14:textId="4A173164" w:rsidR="009F42BC" w:rsidRPr="00E61A30" w:rsidRDefault="00E61A30" w:rsidP="00DE471E">
      <w:pPr>
        <w:pStyle w:val="ListParagraph"/>
        <w:numPr>
          <w:ilvl w:val="0"/>
          <w:numId w:val="57"/>
        </w:numPr>
        <w:autoSpaceDE w:val="0"/>
        <w:autoSpaceDN w:val="0"/>
        <w:adjustRightInd w:val="0"/>
        <w:spacing w:after="240"/>
        <w:ind w:left="709" w:hanging="709"/>
        <w:rPr>
          <w:rFonts w:cs="Arial"/>
          <w:sz w:val="20"/>
          <w:szCs w:val="20"/>
        </w:rPr>
      </w:pPr>
      <w:r w:rsidRPr="00E61A30">
        <w:rPr>
          <w:rFonts w:eastAsiaTheme="minorHAnsi" w:cs="Arial"/>
          <w:sz w:val="20"/>
          <w:szCs w:val="20"/>
          <w:lang w:eastAsia="en-US"/>
        </w:rPr>
        <w:t>Arrangements for when</w:t>
      </w:r>
      <w:r w:rsidR="006C482F" w:rsidRPr="00E61A30">
        <w:rPr>
          <w:rFonts w:eastAsiaTheme="minorHAnsi" w:cs="Arial"/>
          <w:sz w:val="20"/>
          <w:szCs w:val="20"/>
          <w:lang w:eastAsia="en-US"/>
        </w:rPr>
        <w:t xml:space="preserve"> trained staff usually responsible for administering medication aren’t ava</w:t>
      </w:r>
      <w:r w:rsidRPr="00E61A30">
        <w:rPr>
          <w:rFonts w:eastAsiaTheme="minorHAnsi" w:cs="Arial"/>
          <w:sz w:val="20"/>
          <w:szCs w:val="20"/>
          <w:lang w:eastAsia="en-US"/>
        </w:rPr>
        <w:t>ilable will b</w:t>
      </w:r>
      <w:r w:rsidR="006C482F" w:rsidRPr="00E61A30">
        <w:rPr>
          <w:rFonts w:eastAsiaTheme="minorHAnsi" w:cs="Arial"/>
          <w:sz w:val="20"/>
          <w:szCs w:val="20"/>
          <w:lang w:eastAsia="en-US"/>
        </w:rPr>
        <w:t>e set out in the IHP</w:t>
      </w:r>
      <w:r w:rsidR="00F863FB" w:rsidRPr="00E61A30">
        <w:rPr>
          <w:rFonts w:eastAsiaTheme="minorHAnsi" w:cs="Arial"/>
          <w:sz w:val="20"/>
          <w:szCs w:val="20"/>
          <w:lang w:eastAsia="en-US"/>
        </w:rPr>
        <w:t>, addressed in risk assessment</w:t>
      </w:r>
      <w:r w:rsidR="009E6AAA" w:rsidRPr="00E61A30">
        <w:rPr>
          <w:rFonts w:eastAsiaTheme="minorHAnsi" w:cs="Arial"/>
          <w:sz w:val="20"/>
          <w:szCs w:val="20"/>
          <w:lang w:eastAsia="en-US"/>
        </w:rPr>
        <w:t>s</w:t>
      </w:r>
      <w:r w:rsidR="00F863FB" w:rsidRPr="00E61A30">
        <w:rPr>
          <w:rFonts w:eastAsiaTheme="minorHAnsi" w:cs="Arial"/>
          <w:sz w:val="20"/>
          <w:szCs w:val="20"/>
          <w:lang w:eastAsia="en-US"/>
        </w:rPr>
        <w:t xml:space="preserve"> and planning of off-site activities. </w:t>
      </w:r>
    </w:p>
    <w:p w14:paraId="0ACC906B" w14:textId="77777777" w:rsidR="009F42BC" w:rsidRPr="000A6110" w:rsidRDefault="009F42BC" w:rsidP="009F42BC">
      <w:pPr>
        <w:pStyle w:val="ListParagraph"/>
        <w:rPr>
          <w:rFonts w:eastAsiaTheme="minorHAnsi" w:cs="Arial"/>
          <w:color w:val="00B050"/>
          <w:sz w:val="20"/>
          <w:szCs w:val="20"/>
          <w:lang w:eastAsia="en-US"/>
        </w:rPr>
      </w:pPr>
    </w:p>
    <w:p w14:paraId="64CD0441" w14:textId="77777777" w:rsidR="00230121" w:rsidRPr="000A6110" w:rsidRDefault="009E6AAA" w:rsidP="00230121">
      <w:pPr>
        <w:pStyle w:val="ListParagraph"/>
        <w:numPr>
          <w:ilvl w:val="0"/>
          <w:numId w:val="57"/>
        </w:numPr>
        <w:autoSpaceDE w:val="0"/>
        <w:autoSpaceDN w:val="0"/>
        <w:adjustRightInd w:val="0"/>
        <w:spacing w:after="240"/>
        <w:ind w:left="851" w:hanging="851"/>
        <w:rPr>
          <w:rFonts w:cs="Arial"/>
          <w:color w:val="000000" w:themeColor="text1"/>
          <w:sz w:val="20"/>
          <w:szCs w:val="20"/>
        </w:rPr>
      </w:pPr>
      <w:r w:rsidRPr="000A6110">
        <w:rPr>
          <w:rFonts w:eastAsiaTheme="minorHAnsi" w:cs="Arial"/>
          <w:color w:val="000000" w:themeColor="text1"/>
          <w:sz w:val="20"/>
          <w:szCs w:val="20"/>
          <w:lang w:eastAsia="en-US"/>
        </w:rPr>
        <w:t>Staff will be asked to sign this</w:t>
      </w:r>
      <w:r w:rsidR="006C482F" w:rsidRPr="000A6110">
        <w:rPr>
          <w:rFonts w:eastAsiaTheme="minorHAnsi" w:cs="Arial"/>
          <w:color w:val="000000" w:themeColor="text1"/>
          <w:sz w:val="20"/>
          <w:szCs w:val="20"/>
          <w:lang w:eastAsia="en-US"/>
        </w:rPr>
        <w:t xml:space="preserve"> policy to say that they have read, understood and will comply with </w:t>
      </w:r>
      <w:r w:rsidRPr="000A6110">
        <w:rPr>
          <w:rFonts w:eastAsiaTheme="minorHAnsi" w:cs="Arial"/>
          <w:color w:val="000000" w:themeColor="text1"/>
          <w:sz w:val="20"/>
          <w:szCs w:val="20"/>
          <w:lang w:eastAsia="en-US"/>
        </w:rPr>
        <w:t>it</w:t>
      </w:r>
      <w:r w:rsidR="006C482F" w:rsidRPr="000A6110">
        <w:rPr>
          <w:rFonts w:eastAsiaTheme="minorHAnsi" w:cs="Arial"/>
          <w:color w:val="000000" w:themeColor="text1"/>
          <w:sz w:val="20"/>
          <w:szCs w:val="20"/>
          <w:lang w:eastAsia="en-US"/>
        </w:rPr>
        <w:t xml:space="preserve">. </w:t>
      </w:r>
    </w:p>
    <w:p w14:paraId="282911F9" w14:textId="77777777" w:rsidR="00230121" w:rsidRPr="000A6110" w:rsidRDefault="00230121" w:rsidP="00230121">
      <w:pPr>
        <w:pStyle w:val="ListParagraph"/>
        <w:rPr>
          <w:rFonts w:eastAsiaTheme="minorHAnsi" w:cs="Arial"/>
          <w:color w:val="000000" w:themeColor="text1"/>
          <w:sz w:val="20"/>
          <w:szCs w:val="20"/>
          <w:lang w:eastAsia="en-US"/>
        </w:rPr>
      </w:pPr>
    </w:p>
    <w:p w14:paraId="4AA34790" w14:textId="77777777" w:rsidR="003A2700" w:rsidRPr="000A6110" w:rsidRDefault="006657AB" w:rsidP="00230121">
      <w:pPr>
        <w:pStyle w:val="ListParagraph"/>
        <w:numPr>
          <w:ilvl w:val="0"/>
          <w:numId w:val="57"/>
        </w:numPr>
        <w:autoSpaceDE w:val="0"/>
        <w:autoSpaceDN w:val="0"/>
        <w:adjustRightInd w:val="0"/>
        <w:spacing w:after="240"/>
        <w:ind w:left="851" w:hanging="851"/>
        <w:rPr>
          <w:rFonts w:cs="Arial"/>
          <w:color w:val="000000" w:themeColor="text1"/>
          <w:sz w:val="20"/>
          <w:szCs w:val="20"/>
        </w:rPr>
      </w:pPr>
      <w:r w:rsidRPr="000A6110">
        <w:rPr>
          <w:rFonts w:eastAsiaTheme="minorHAnsi" w:cs="Arial"/>
          <w:color w:val="000000" w:themeColor="text1"/>
          <w:sz w:val="20"/>
          <w:szCs w:val="20"/>
          <w:lang w:eastAsia="en-US"/>
        </w:rPr>
        <w:t>Trai</w:t>
      </w:r>
      <w:r w:rsidR="00467568" w:rsidRPr="000A6110">
        <w:rPr>
          <w:rFonts w:eastAsiaTheme="minorHAnsi" w:cs="Arial"/>
          <w:color w:val="000000" w:themeColor="text1"/>
          <w:sz w:val="20"/>
          <w:szCs w:val="20"/>
          <w:lang w:eastAsia="en-US"/>
        </w:rPr>
        <w:t xml:space="preserve">ning records will be maintained, </w:t>
      </w:r>
      <w:r w:rsidR="00467568" w:rsidRPr="000A6110">
        <w:rPr>
          <w:rFonts w:eastAsiaTheme="minorHAnsi" w:cs="Arial"/>
          <w:color w:val="FF0000"/>
          <w:sz w:val="20"/>
          <w:szCs w:val="20"/>
          <w:lang w:eastAsia="en-US"/>
        </w:rPr>
        <w:t>appendix 4</w:t>
      </w:r>
      <w:r w:rsidRPr="000A6110">
        <w:rPr>
          <w:rFonts w:eastAsiaTheme="minorHAnsi" w:cs="Arial"/>
          <w:sz w:val="20"/>
          <w:szCs w:val="20"/>
          <w:lang w:eastAsia="en-US"/>
        </w:rPr>
        <w:t xml:space="preserve">. </w:t>
      </w:r>
    </w:p>
    <w:p w14:paraId="74FD2B70" w14:textId="017B04C4" w:rsidR="00967D55" w:rsidRPr="000A6110" w:rsidRDefault="009F42BC" w:rsidP="00967D55">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12</w:t>
      </w:r>
      <w:r w:rsidR="00967D55" w:rsidRPr="000A6110">
        <w:rPr>
          <w:rFonts w:eastAsiaTheme="minorHAnsi" w:cs="Arial"/>
          <w:b/>
          <w:sz w:val="20"/>
          <w:szCs w:val="20"/>
          <w:lang w:eastAsia="en-US"/>
        </w:rPr>
        <w:t xml:space="preserve">. </w:t>
      </w:r>
      <w:r w:rsidR="00230121" w:rsidRPr="000A6110">
        <w:rPr>
          <w:rFonts w:eastAsiaTheme="minorHAnsi" w:cs="Arial"/>
          <w:b/>
          <w:sz w:val="20"/>
          <w:szCs w:val="20"/>
          <w:lang w:eastAsia="en-US"/>
        </w:rPr>
        <w:tab/>
      </w:r>
      <w:r w:rsidR="00967D55" w:rsidRPr="000A6110">
        <w:rPr>
          <w:rFonts w:eastAsiaTheme="minorHAnsi" w:cs="Arial"/>
          <w:b/>
          <w:sz w:val="20"/>
          <w:szCs w:val="20"/>
          <w:lang w:eastAsia="en-US"/>
        </w:rPr>
        <w:t>Day trips</w:t>
      </w:r>
      <w:r w:rsidR="00E61A30">
        <w:rPr>
          <w:rFonts w:eastAsiaTheme="minorHAnsi" w:cs="Arial"/>
          <w:b/>
          <w:sz w:val="20"/>
          <w:szCs w:val="20"/>
          <w:lang w:eastAsia="en-US"/>
        </w:rPr>
        <w:t xml:space="preserve"> and</w:t>
      </w:r>
      <w:r w:rsidR="008E1F07" w:rsidRPr="000A6110">
        <w:rPr>
          <w:rFonts w:eastAsiaTheme="minorHAnsi" w:cs="Arial"/>
          <w:b/>
          <w:sz w:val="20"/>
          <w:szCs w:val="20"/>
          <w:lang w:eastAsia="en-US"/>
        </w:rPr>
        <w:t xml:space="preserve"> </w:t>
      </w:r>
      <w:r w:rsidR="00967D55" w:rsidRPr="000A6110">
        <w:rPr>
          <w:rFonts w:eastAsiaTheme="minorHAnsi" w:cs="Arial"/>
          <w:b/>
          <w:sz w:val="20"/>
          <w:szCs w:val="20"/>
          <w:lang w:eastAsia="en-US"/>
        </w:rPr>
        <w:t>residential visits</w:t>
      </w:r>
    </w:p>
    <w:p w14:paraId="2F785682" w14:textId="77777777" w:rsidR="00F863FB" w:rsidRPr="000A6110" w:rsidRDefault="000B5C89" w:rsidP="00230121">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0A6110">
        <w:rPr>
          <w:rFonts w:cs="Arial"/>
          <w:color w:val="000000" w:themeColor="text1"/>
          <w:sz w:val="20"/>
          <w:szCs w:val="20"/>
        </w:rPr>
        <w:t xml:space="preserve">In line with statutory duties, </w:t>
      </w:r>
      <w:r w:rsidR="002B1EE0" w:rsidRPr="000A6110">
        <w:rPr>
          <w:rFonts w:cs="Arial"/>
          <w:color w:val="000000" w:themeColor="text1"/>
          <w:sz w:val="20"/>
          <w:szCs w:val="20"/>
        </w:rPr>
        <w:t>the</w:t>
      </w:r>
      <w:r w:rsidR="00F863FB" w:rsidRPr="000A6110">
        <w:rPr>
          <w:rFonts w:cs="Arial"/>
          <w:color w:val="000000" w:themeColor="text1"/>
          <w:sz w:val="20"/>
          <w:szCs w:val="20"/>
        </w:rPr>
        <w:t xml:space="preserve"> governing body actively supports all pupils with healthcare needs to participate in trips and visits.</w:t>
      </w:r>
    </w:p>
    <w:p w14:paraId="369B8594" w14:textId="77777777" w:rsidR="00F863FB" w:rsidRPr="000A6110" w:rsidRDefault="00F863FB" w:rsidP="00230121">
      <w:pPr>
        <w:pStyle w:val="ListParagraph"/>
        <w:autoSpaceDE w:val="0"/>
        <w:autoSpaceDN w:val="0"/>
        <w:adjustRightInd w:val="0"/>
        <w:spacing w:before="240" w:after="240"/>
        <w:ind w:left="709" w:hanging="709"/>
        <w:rPr>
          <w:rFonts w:cs="Arial"/>
          <w:color w:val="000000" w:themeColor="text1"/>
          <w:sz w:val="20"/>
          <w:szCs w:val="20"/>
          <w:highlight w:val="yellow"/>
        </w:rPr>
      </w:pPr>
    </w:p>
    <w:p w14:paraId="07605C21" w14:textId="77777777" w:rsidR="00F863FB" w:rsidRPr="00E61A30" w:rsidRDefault="00F863FB" w:rsidP="00230121">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E61A30">
        <w:rPr>
          <w:rFonts w:cs="Arial"/>
          <w:color w:val="000000" w:themeColor="text1"/>
          <w:sz w:val="20"/>
          <w:szCs w:val="20"/>
        </w:rPr>
        <w:t xml:space="preserve">We will </w:t>
      </w:r>
      <w:r w:rsidR="009F42BC" w:rsidRPr="00E61A30">
        <w:rPr>
          <w:rFonts w:cs="Arial"/>
          <w:color w:val="000000" w:themeColor="text1"/>
          <w:sz w:val="20"/>
          <w:szCs w:val="20"/>
        </w:rPr>
        <w:t>contact parents/car</w:t>
      </w:r>
      <w:r w:rsidR="00F602FC" w:rsidRPr="00E61A30">
        <w:rPr>
          <w:rFonts w:cs="Arial"/>
          <w:color w:val="000000" w:themeColor="text1"/>
          <w:sz w:val="20"/>
          <w:szCs w:val="20"/>
        </w:rPr>
        <w:t>e</w:t>
      </w:r>
      <w:r w:rsidR="009F42BC" w:rsidRPr="00E61A30">
        <w:rPr>
          <w:rFonts w:cs="Arial"/>
          <w:color w:val="000000" w:themeColor="text1"/>
          <w:sz w:val="20"/>
          <w:szCs w:val="20"/>
        </w:rPr>
        <w:t>r</w:t>
      </w:r>
      <w:r w:rsidR="00F602FC" w:rsidRPr="00E61A30">
        <w:rPr>
          <w:rFonts w:cs="Arial"/>
          <w:color w:val="000000" w:themeColor="text1"/>
          <w:sz w:val="20"/>
          <w:szCs w:val="20"/>
        </w:rPr>
        <w:t>s in advance by meeting/letter as appropriate</w:t>
      </w:r>
      <w:r w:rsidRPr="00E61A30">
        <w:rPr>
          <w:rFonts w:cs="Arial"/>
          <w:color w:val="000000" w:themeColor="text1"/>
          <w:sz w:val="20"/>
          <w:szCs w:val="20"/>
        </w:rPr>
        <w:t xml:space="preserve"> which will advise them about planning their child’s healthcare needs / medication for the </w:t>
      </w:r>
      <w:r w:rsidR="009E6AAA" w:rsidRPr="00E61A30">
        <w:rPr>
          <w:rFonts w:cs="Arial"/>
          <w:color w:val="000000" w:themeColor="text1"/>
          <w:sz w:val="20"/>
          <w:szCs w:val="20"/>
        </w:rPr>
        <w:t>trip/</w:t>
      </w:r>
      <w:r w:rsidRPr="00E61A30">
        <w:rPr>
          <w:rFonts w:cs="Arial"/>
          <w:color w:val="000000" w:themeColor="text1"/>
          <w:sz w:val="20"/>
          <w:szCs w:val="20"/>
        </w:rPr>
        <w:t xml:space="preserve">visit. </w:t>
      </w:r>
    </w:p>
    <w:p w14:paraId="16BB1DE8" w14:textId="77777777" w:rsidR="00F863FB" w:rsidRPr="00E61A30" w:rsidRDefault="00F863FB" w:rsidP="00230121">
      <w:pPr>
        <w:pStyle w:val="ListParagraph"/>
        <w:autoSpaceDE w:val="0"/>
        <w:autoSpaceDN w:val="0"/>
        <w:adjustRightInd w:val="0"/>
        <w:spacing w:before="240" w:after="240"/>
        <w:ind w:left="709" w:hanging="709"/>
        <w:rPr>
          <w:rFonts w:cs="Arial"/>
          <w:color w:val="000000" w:themeColor="text1"/>
          <w:sz w:val="20"/>
          <w:szCs w:val="20"/>
        </w:rPr>
      </w:pPr>
    </w:p>
    <w:p w14:paraId="2376FE70" w14:textId="77777777" w:rsidR="00F863FB" w:rsidRPr="00E61A30" w:rsidRDefault="00F863FB" w:rsidP="00230121">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E61A30">
        <w:rPr>
          <w:rFonts w:cs="Arial"/>
          <w:color w:val="000000" w:themeColor="text1"/>
          <w:sz w:val="20"/>
          <w:szCs w:val="20"/>
        </w:rPr>
        <w:t xml:space="preserve">All staff </w:t>
      </w:r>
      <w:r w:rsidR="00C06B80" w:rsidRPr="00E61A30">
        <w:rPr>
          <w:rFonts w:cs="Arial"/>
          <w:color w:val="000000" w:themeColor="text1"/>
          <w:sz w:val="20"/>
          <w:szCs w:val="20"/>
        </w:rPr>
        <w:t>supporting</w:t>
      </w:r>
      <w:r w:rsidRPr="00E61A30">
        <w:rPr>
          <w:rFonts w:cs="Arial"/>
          <w:color w:val="000000" w:themeColor="text1"/>
          <w:sz w:val="20"/>
          <w:szCs w:val="20"/>
        </w:rPr>
        <w:t xml:space="preserve"> </w:t>
      </w:r>
      <w:r w:rsidR="000B5C89" w:rsidRPr="00E61A30">
        <w:rPr>
          <w:rFonts w:cs="Arial"/>
          <w:color w:val="000000" w:themeColor="text1"/>
          <w:sz w:val="20"/>
          <w:szCs w:val="20"/>
        </w:rPr>
        <w:t xml:space="preserve">a trip/residential </w:t>
      </w:r>
      <w:r w:rsidRPr="00E61A30">
        <w:rPr>
          <w:rFonts w:cs="Arial"/>
          <w:color w:val="000000" w:themeColor="text1"/>
          <w:sz w:val="20"/>
          <w:szCs w:val="20"/>
        </w:rPr>
        <w:t>visit will be made aware of pupil’s healthcare needs</w:t>
      </w:r>
      <w:r w:rsidR="009E6AAA" w:rsidRPr="00E61A30">
        <w:rPr>
          <w:rFonts w:cs="Arial"/>
          <w:color w:val="000000" w:themeColor="text1"/>
          <w:sz w:val="20"/>
          <w:szCs w:val="20"/>
        </w:rPr>
        <w:t>, with consideration for</w:t>
      </w:r>
      <w:r w:rsidR="00924A5F" w:rsidRPr="00E61A30">
        <w:rPr>
          <w:rFonts w:cs="Arial"/>
          <w:color w:val="000000" w:themeColor="text1"/>
          <w:sz w:val="20"/>
          <w:szCs w:val="20"/>
        </w:rPr>
        <w:t xml:space="preserve"> </w:t>
      </w:r>
      <w:r w:rsidR="000B5C89" w:rsidRPr="00E61A30">
        <w:rPr>
          <w:rFonts w:cs="Arial"/>
          <w:color w:val="000000" w:themeColor="text1"/>
          <w:sz w:val="20"/>
          <w:szCs w:val="20"/>
        </w:rPr>
        <w:t>the Data Protection Act 1998 and respecting a</w:t>
      </w:r>
      <w:r w:rsidR="005F3E7C" w:rsidRPr="00E61A30">
        <w:rPr>
          <w:rFonts w:cs="Arial"/>
          <w:color w:val="000000" w:themeColor="text1"/>
          <w:sz w:val="20"/>
          <w:szCs w:val="20"/>
        </w:rPr>
        <w:t xml:space="preserve"> pupil’s</w:t>
      </w:r>
      <w:r w:rsidR="000B5C89" w:rsidRPr="00E61A30">
        <w:rPr>
          <w:rFonts w:cs="Arial"/>
          <w:color w:val="000000" w:themeColor="text1"/>
          <w:sz w:val="20"/>
          <w:szCs w:val="20"/>
        </w:rPr>
        <w:t xml:space="preserve"> right to privacy</w:t>
      </w:r>
      <w:r w:rsidRPr="00E61A30">
        <w:rPr>
          <w:rFonts w:cs="Arial"/>
          <w:color w:val="000000" w:themeColor="text1"/>
          <w:sz w:val="20"/>
          <w:szCs w:val="20"/>
        </w:rPr>
        <w:t xml:space="preserve">.  They will receive the required information to ensure staff are able to provide an equal experience for the pupil.  This information may include health and safety issues, what to do in an emergency and any other additional support, including medication and required equipment. </w:t>
      </w:r>
    </w:p>
    <w:p w14:paraId="270BC829" w14:textId="77777777" w:rsidR="00F863FB" w:rsidRPr="00E61A30" w:rsidRDefault="00F863FB" w:rsidP="00230121">
      <w:pPr>
        <w:pStyle w:val="ListParagraph"/>
        <w:autoSpaceDE w:val="0"/>
        <w:autoSpaceDN w:val="0"/>
        <w:adjustRightInd w:val="0"/>
        <w:spacing w:before="240" w:after="240"/>
        <w:ind w:left="709" w:hanging="709"/>
        <w:rPr>
          <w:rFonts w:cs="Arial"/>
          <w:sz w:val="20"/>
          <w:szCs w:val="20"/>
        </w:rPr>
      </w:pPr>
    </w:p>
    <w:p w14:paraId="0A0A8C96" w14:textId="77777777" w:rsidR="00F863FB" w:rsidRPr="00E61A30" w:rsidRDefault="00F863FB" w:rsidP="00230121">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E61A30">
        <w:rPr>
          <w:rFonts w:cs="Arial"/>
          <w:color w:val="000000" w:themeColor="text1"/>
          <w:sz w:val="20"/>
          <w:szCs w:val="20"/>
        </w:rPr>
        <w:t>During</w:t>
      </w:r>
      <w:r w:rsidR="000B5C89" w:rsidRPr="00E61A30">
        <w:rPr>
          <w:rFonts w:cs="Arial"/>
          <w:color w:val="000000" w:themeColor="text1"/>
          <w:sz w:val="20"/>
          <w:szCs w:val="20"/>
        </w:rPr>
        <w:t xml:space="preserve"> a trip/visit</w:t>
      </w:r>
      <w:r w:rsidRPr="00E61A30">
        <w:rPr>
          <w:rFonts w:cs="Arial"/>
          <w:color w:val="000000" w:themeColor="text1"/>
          <w:sz w:val="20"/>
          <w:szCs w:val="20"/>
        </w:rPr>
        <w:t>, any medication which may be needed by a pupil will be carried by the member of staff with the relevant training</w:t>
      </w:r>
      <w:ins w:id="2" w:author="Jarrold, Sarah (DfES - SLD)" w:date="2017-07-03T12:31:00Z">
        <w:r w:rsidR="00977B3D" w:rsidRPr="00E61A30">
          <w:rPr>
            <w:rFonts w:cs="Arial"/>
            <w:color w:val="000000" w:themeColor="text1"/>
            <w:sz w:val="20"/>
            <w:szCs w:val="20"/>
          </w:rPr>
          <w:t>,</w:t>
        </w:r>
      </w:ins>
      <w:r w:rsidRPr="00E61A30">
        <w:rPr>
          <w:rFonts w:cs="Arial"/>
          <w:color w:val="000000" w:themeColor="text1"/>
          <w:sz w:val="20"/>
          <w:szCs w:val="20"/>
        </w:rPr>
        <w:t xml:space="preserve"> or </w:t>
      </w:r>
      <w:r w:rsidR="00977B3D" w:rsidRPr="00E61A30">
        <w:rPr>
          <w:rFonts w:cs="Arial"/>
          <w:color w:val="000000" w:themeColor="text1"/>
          <w:sz w:val="20"/>
          <w:szCs w:val="20"/>
        </w:rPr>
        <w:t xml:space="preserve">by </w:t>
      </w:r>
      <w:r w:rsidRPr="00E61A30">
        <w:rPr>
          <w:rFonts w:cs="Arial"/>
          <w:color w:val="000000" w:themeColor="text1"/>
          <w:sz w:val="20"/>
          <w:szCs w:val="20"/>
        </w:rPr>
        <w:t>the pupil</w:t>
      </w:r>
      <w:r w:rsidR="00977B3D" w:rsidRPr="00E61A30">
        <w:rPr>
          <w:rFonts w:cs="Arial"/>
          <w:color w:val="000000" w:themeColor="text1"/>
          <w:sz w:val="20"/>
          <w:szCs w:val="20"/>
        </w:rPr>
        <w:t xml:space="preserve"> if they are competent to</w:t>
      </w:r>
      <w:r w:rsidRPr="00E61A30">
        <w:rPr>
          <w:rFonts w:cs="Arial"/>
          <w:color w:val="000000" w:themeColor="text1"/>
          <w:sz w:val="20"/>
          <w:szCs w:val="20"/>
        </w:rPr>
        <w:t xml:space="preserve"> self-administer. </w:t>
      </w:r>
    </w:p>
    <w:p w14:paraId="51C0191A" w14:textId="77777777" w:rsidR="00F863FB" w:rsidRPr="00E61A30" w:rsidRDefault="00F863FB" w:rsidP="00230121">
      <w:pPr>
        <w:pStyle w:val="ListParagraph"/>
        <w:spacing w:after="240"/>
        <w:ind w:left="709" w:hanging="709"/>
        <w:rPr>
          <w:rFonts w:cs="Arial"/>
          <w:sz w:val="20"/>
          <w:szCs w:val="20"/>
        </w:rPr>
      </w:pPr>
    </w:p>
    <w:p w14:paraId="518FE6A4" w14:textId="77777777" w:rsidR="00F863FB" w:rsidRPr="00E61A30" w:rsidRDefault="00F863FB" w:rsidP="00230121">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E61A30">
        <w:rPr>
          <w:rFonts w:cs="Arial"/>
          <w:color w:val="000000" w:themeColor="text1"/>
          <w:sz w:val="20"/>
          <w:szCs w:val="20"/>
        </w:rPr>
        <w:t>Pupils who may require their medication will be in a group which includes the trained member of staff carrying the medication</w:t>
      </w:r>
      <w:r w:rsidR="000B5C89" w:rsidRPr="00E61A30">
        <w:rPr>
          <w:rFonts w:cs="Arial"/>
          <w:color w:val="000000" w:themeColor="text1"/>
          <w:sz w:val="20"/>
          <w:szCs w:val="20"/>
        </w:rPr>
        <w:t xml:space="preserve"> where possible</w:t>
      </w:r>
      <w:r w:rsidRPr="00E61A30">
        <w:rPr>
          <w:rFonts w:cs="Arial"/>
          <w:color w:val="000000" w:themeColor="text1"/>
          <w:sz w:val="20"/>
          <w:szCs w:val="20"/>
        </w:rPr>
        <w:t xml:space="preserve">. </w:t>
      </w:r>
    </w:p>
    <w:p w14:paraId="18900682" w14:textId="77777777" w:rsidR="00F863FB" w:rsidRPr="00E61A30" w:rsidRDefault="00F863FB" w:rsidP="00230121">
      <w:pPr>
        <w:pStyle w:val="ListParagraph"/>
        <w:autoSpaceDE w:val="0"/>
        <w:autoSpaceDN w:val="0"/>
        <w:adjustRightInd w:val="0"/>
        <w:spacing w:before="240" w:after="240"/>
        <w:ind w:left="709" w:hanging="709"/>
        <w:rPr>
          <w:rFonts w:cs="Arial"/>
          <w:color w:val="000000" w:themeColor="text1"/>
          <w:sz w:val="20"/>
          <w:szCs w:val="20"/>
        </w:rPr>
      </w:pPr>
    </w:p>
    <w:p w14:paraId="68567667" w14:textId="77777777" w:rsidR="008E1F07" w:rsidRPr="00E61A30" w:rsidRDefault="00F863FB" w:rsidP="008E1F07">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E61A30">
        <w:rPr>
          <w:rFonts w:cs="Arial"/>
          <w:color w:val="000000" w:themeColor="text1"/>
          <w:sz w:val="20"/>
          <w:szCs w:val="20"/>
        </w:rPr>
        <w:t xml:space="preserve">If a child turns up to go on a trip without </w:t>
      </w:r>
      <w:r w:rsidR="000B5C89" w:rsidRPr="00E61A30">
        <w:rPr>
          <w:rFonts w:cs="Arial"/>
          <w:color w:val="000000" w:themeColor="text1"/>
          <w:sz w:val="20"/>
          <w:szCs w:val="20"/>
        </w:rPr>
        <w:t xml:space="preserve">their </w:t>
      </w:r>
      <w:r w:rsidRPr="00E61A30">
        <w:rPr>
          <w:rFonts w:cs="Arial"/>
          <w:color w:val="000000" w:themeColor="text1"/>
          <w:sz w:val="20"/>
          <w:szCs w:val="20"/>
        </w:rPr>
        <w:t>medication or not enough medication in line with this policy then we will contact parents</w:t>
      </w:r>
      <w:r w:rsidR="000B5C89" w:rsidRPr="00E61A30">
        <w:rPr>
          <w:rFonts w:cs="Arial"/>
          <w:color w:val="000000" w:themeColor="text1"/>
          <w:sz w:val="20"/>
          <w:szCs w:val="20"/>
        </w:rPr>
        <w:t>/carers</w:t>
      </w:r>
      <w:r w:rsidRPr="00E61A30">
        <w:rPr>
          <w:rFonts w:cs="Arial"/>
          <w:color w:val="000000" w:themeColor="text1"/>
          <w:sz w:val="20"/>
          <w:szCs w:val="20"/>
        </w:rPr>
        <w:t xml:space="preserve"> to ask them to bring the medication to school.  If this is not possible, we will have to consider whether it is safe for the child to attend the </w:t>
      </w:r>
      <w:r w:rsidR="000B5C89" w:rsidRPr="00E61A30">
        <w:rPr>
          <w:rFonts w:cs="Arial"/>
          <w:color w:val="000000" w:themeColor="text1"/>
          <w:sz w:val="20"/>
          <w:szCs w:val="20"/>
        </w:rPr>
        <w:t>trip/</w:t>
      </w:r>
      <w:r w:rsidRPr="00E61A30">
        <w:rPr>
          <w:rFonts w:cs="Arial"/>
          <w:color w:val="000000" w:themeColor="text1"/>
          <w:sz w:val="20"/>
          <w:szCs w:val="20"/>
        </w:rPr>
        <w:t xml:space="preserve">visit </w:t>
      </w:r>
      <w:proofErr w:type="gramStart"/>
      <w:r w:rsidRPr="00E61A30">
        <w:rPr>
          <w:rFonts w:cs="Arial"/>
          <w:color w:val="000000" w:themeColor="text1"/>
          <w:sz w:val="20"/>
          <w:szCs w:val="20"/>
        </w:rPr>
        <w:t>e.g.</w:t>
      </w:r>
      <w:proofErr w:type="gramEnd"/>
      <w:r w:rsidRPr="00E61A30">
        <w:rPr>
          <w:rFonts w:cs="Arial"/>
          <w:color w:val="000000" w:themeColor="text1"/>
          <w:sz w:val="20"/>
          <w:szCs w:val="20"/>
        </w:rPr>
        <w:t xml:space="preserve"> is the medication for emergencies, life controlling.  </w:t>
      </w:r>
      <w:r w:rsidR="009F42BC" w:rsidRPr="00E61A30">
        <w:rPr>
          <w:rFonts w:cs="Arial"/>
          <w:color w:val="000000" w:themeColor="text1"/>
          <w:sz w:val="20"/>
          <w:szCs w:val="20"/>
        </w:rPr>
        <w:t>T</w:t>
      </w:r>
      <w:r w:rsidR="00F602FC" w:rsidRPr="00E61A30">
        <w:rPr>
          <w:rFonts w:cs="Arial"/>
          <w:color w:val="000000" w:themeColor="text1"/>
          <w:sz w:val="20"/>
          <w:szCs w:val="20"/>
        </w:rPr>
        <w:t>he head/</w:t>
      </w:r>
      <w:r w:rsidR="007A3DC1" w:rsidRPr="00E61A30">
        <w:rPr>
          <w:rFonts w:cs="Arial"/>
          <w:color w:val="000000" w:themeColor="text1"/>
          <w:sz w:val="20"/>
          <w:szCs w:val="20"/>
        </w:rPr>
        <w:t>delegated</w:t>
      </w:r>
      <w:r w:rsidR="00F602FC" w:rsidRPr="00E61A30">
        <w:rPr>
          <w:rFonts w:cs="Arial"/>
          <w:color w:val="000000" w:themeColor="text1"/>
          <w:sz w:val="20"/>
          <w:szCs w:val="20"/>
        </w:rPr>
        <w:t xml:space="preserve"> person will decide if it is </w:t>
      </w:r>
      <w:r w:rsidR="009F42BC" w:rsidRPr="00E61A30">
        <w:rPr>
          <w:rFonts w:cs="Arial"/>
          <w:color w:val="000000" w:themeColor="text1"/>
          <w:sz w:val="20"/>
          <w:szCs w:val="20"/>
        </w:rPr>
        <w:t>s</w:t>
      </w:r>
      <w:r w:rsidR="00F602FC" w:rsidRPr="00E61A30">
        <w:rPr>
          <w:rFonts w:cs="Arial"/>
          <w:color w:val="000000" w:themeColor="text1"/>
          <w:sz w:val="20"/>
          <w:szCs w:val="20"/>
        </w:rPr>
        <w:t xml:space="preserve">afe for the pupil to attend. </w:t>
      </w:r>
    </w:p>
    <w:p w14:paraId="58092AB4" w14:textId="77777777" w:rsidR="008E1F07" w:rsidRPr="000A6110" w:rsidRDefault="008E1F07" w:rsidP="008E1F07">
      <w:pPr>
        <w:pStyle w:val="ListParagraph"/>
        <w:rPr>
          <w:rFonts w:eastAsiaTheme="minorHAnsi" w:cs="Arial"/>
          <w:sz w:val="20"/>
          <w:szCs w:val="20"/>
          <w:lang w:eastAsia="en-US"/>
        </w:rPr>
      </w:pPr>
    </w:p>
    <w:p w14:paraId="1BE520AB" w14:textId="77777777" w:rsidR="00225A73" w:rsidRPr="000A6110" w:rsidRDefault="00967D55" w:rsidP="007E5C24">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240" w:after="240"/>
        <w:rPr>
          <w:rFonts w:cs="Arial"/>
          <w:b/>
          <w:sz w:val="20"/>
          <w:szCs w:val="20"/>
        </w:rPr>
      </w:pPr>
      <w:r w:rsidRPr="000A6110">
        <w:rPr>
          <w:rFonts w:cs="Arial"/>
          <w:b/>
          <w:sz w:val="20"/>
          <w:szCs w:val="20"/>
        </w:rPr>
        <w:t>1</w:t>
      </w:r>
      <w:r w:rsidR="009F42BC" w:rsidRPr="000A6110">
        <w:rPr>
          <w:rFonts w:cs="Arial"/>
          <w:b/>
          <w:sz w:val="20"/>
          <w:szCs w:val="20"/>
        </w:rPr>
        <w:t>3</w:t>
      </w:r>
      <w:r w:rsidRPr="000A6110">
        <w:rPr>
          <w:rFonts w:cs="Arial"/>
          <w:b/>
          <w:sz w:val="20"/>
          <w:szCs w:val="20"/>
        </w:rPr>
        <w:t xml:space="preserve">. </w:t>
      </w:r>
      <w:r w:rsidR="00C17A79" w:rsidRPr="000A6110">
        <w:rPr>
          <w:rFonts w:cs="Arial"/>
          <w:b/>
          <w:sz w:val="20"/>
          <w:szCs w:val="20"/>
        </w:rPr>
        <w:t xml:space="preserve">Medication </w:t>
      </w:r>
    </w:p>
    <w:p w14:paraId="4022F94B" w14:textId="77777777" w:rsidR="00924A5F" w:rsidRPr="000A6110" w:rsidRDefault="00924A5F" w:rsidP="00924A5F">
      <w:pPr>
        <w:autoSpaceDE w:val="0"/>
        <w:autoSpaceDN w:val="0"/>
        <w:adjustRightInd w:val="0"/>
        <w:spacing w:before="240" w:after="240"/>
        <w:rPr>
          <w:rFonts w:cs="Arial"/>
          <w:b/>
          <w:i/>
          <w:sz w:val="20"/>
          <w:szCs w:val="20"/>
        </w:rPr>
      </w:pPr>
      <w:r w:rsidRPr="000A6110">
        <w:rPr>
          <w:rFonts w:cs="Arial"/>
          <w:b/>
          <w:i/>
          <w:sz w:val="20"/>
          <w:szCs w:val="20"/>
        </w:rPr>
        <w:t xml:space="preserve">Note: where medication is prescribed to be taken in frequencies which allow the daily course of medicine to be administered at home, parents/carers should seek to do so </w:t>
      </w:r>
      <w:proofErr w:type="gramStart"/>
      <w:r w:rsidRPr="000A6110">
        <w:rPr>
          <w:rFonts w:cs="Arial"/>
          <w:b/>
          <w:i/>
          <w:sz w:val="20"/>
          <w:szCs w:val="20"/>
        </w:rPr>
        <w:t>e.g.</w:t>
      </w:r>
      <w:proofErr w:type="gramEnd"/>
      <w:r w:rsidRPr="000A6110">
        <w:rPr>
          <w:rFonts w:cs="Arial"/>
          <w:b/>
          <w:i/>
          <w:sz w:val="20"/>
          <w:szCs w:val="20"/>
        </w:rPr>
        <w:t xml:space="preserve"> before and after school and in the evening.  There will be instances where this is not appropriate. </w:t>
      </w:r>
    </w:p>
    <w:p w14:paraId="18C27C6E" w14:textId="77777777" w:rsidR="00924A5F" w:rsidRPr="000A6110" w:rsidRDefault="00924A5F" w:rsidP="00924A5F">
      <w:pPr>
        <w:autoSpaceDE w:val="0"/>
        <w:autoSpaceDN w:val="0"/>
        <w:adjustRightInd w:val="0"/>
        <w:spacing w:before="240" w:after="240"/>
        <w:rPr>
          <w:rFonts w:cs="Arial"/>
          <w:b/>
          <w:i/>
          <w:sz w:val="20"/>
          <w:szCs w:val="20"/>
        </w:rPr>
      </w:pPr>
      <w:r w:rsidRPr="000A6110">
        <w:rPr>
          <w:rFonts w:cs="Arial"/>
          <w:b/>
          <w:i/>
          <w:sz w:val="20"/>
          <w:szCs w:val="20"/>
        </w:rPr>
        <w:t>Note: pupils under 16 should never be given aspirin or its derivatives unless prescribed to them.</w:t>
      </w:r>
    </w:p>
    <w:p w14:paraId="782C34B1" w14:textId="77777777" w:rsidR="000B5C89" w:rsidRPr="000A6110" w:rsidRDefault="000B5C89" w:rsidP="00C5095E">
      <w:pPr>
        <w:pStyle w:val="ListParagraph"/>
        <w:numPr>
          <w:ilvl w:val="1"/>
          <w:numId w:val="69"/>
        </w:numPr>
        <w:autoSpaceDE w:val="0"/>
        <w:autoSpaceDN w:val="0"/>
        <w:adjustRightInd w:val="0"/>
        <w:spacing w:before="240" w:after="240"/>
        <w:rPr>
          <w:rFonts w:cs="Arial"/>
          <w:b/>
          <w:sz w:val="20"/>
          <w:szCs w:val="20"/>
        </w:rPr>
      </w:pPr>
      <w:r w:rsidRPr="000A6110">
        <w:rPr>
          <w:rFonts w:cs="Arial"/>
          <w:b/>
          <w:sz w:val="20"/>
          <w:szCs w:val="20"/>
        </w:rPr>
        <w:t>Supply of medication/devices</w:t>
      </w:r>
    </w:p>
    <w:p w14:paraId="52EE54FF" w14:textId="77777777" w:rsidR="00A84339" w:rsidRPr="000A6110" w:rsidRDefault="00A84339" w:rsidP="00A84339">
      <w:pPr>
        <w:pStyle w:val="ListParagraph"/>
        <w:autoSpaceDE w:val="0"/>
        <w:autoSpaceDN w:val="0"/>
        <w:adjustRightInd w:val="0"/>
        <w:spacing w:before="240" w:after="240"/>
        <w:rPr>
          <w:rFonts w:cs="Arial"/>
          <w:sz w:val="20"/>
          <w:szCs w:val="20"/>
        </w:rPr>
      </w:pPr>
    </w:p>
    <w:p w14:paraId="1C3FADA7" w14:textId="77777777" w:rsidR="009F42BC" w:rsidRPr="000A6110" w:rsidRDefault="00A84339" w:rsidP="00DE471E">
      <w:pPr>
        <w:pStyle w:val="ListParagraph"/>
        <w:numPr>
          <w:ilvl w:val="0"/>
          <w:numId w:val="27"/>
        </w:numPr>
        <w:autoSpaceDE w:val="0"/>
        <w:autoSpaceDN w:val="0"/>
        <w:adjustRightInd w:val="0"/>
        <w:spacing w:before="240" w:after="240"/>
        <w:ind w:hanging="720"/>
        <w:rPr>
          <w:rFonts w:cs="Arial"/>
          <w:sz w:val="20"/>
          <w:szCs w:val="20"/>
        </w:rPr>
      </w:pPr>
      <w:r w:rsidRPr="000A6110">
        <w:rPr>
          <w:rFonts w:cs="Arial"/>
          <w:sz w:val="20"/>
          <w:szCs w:val="20"/>
        </w:rPr>
        <w:t xml:space="preserve">We will </w:t>
      </w:r>
      <w:r w:rsidRPr="000A6110">
        <w:rPr>
          <w:rFonts w:cs="Arial"/>
          <w:sz w:val="20"/>
          <w:szCs w:val="20"/>
          <w:u w:val="single"/>
        </w:rPr>
        <w:t>not</w:t>
      </w:r>
      <w:r w:rsidRPr="000A6110">
        <w:rPr>
          <w:rFonts w:cs="Arial"/>
          <w:sz w:val="20"/>
          <w:szCs w:val="20"/>
        </w:rPr>
        <w:t xml:space="preserve"> </w:t>
      </w:r>
      <w:r w:rsidR="00391D89" w:rsidRPr="000A6110">
        <w:rPr>
          <w:rFonts w:cs="Arial"/>
          <w:sz w:val="20"/>
          <w:szCs w:val="20"/>
        </w:rPr>
        <w:t>keep</w:t>
      </w:r>
      <w:r w:rsidRPr="000A6110">
        <w:rPr>
          <w:rFonts w:cs="Arial"/>
          <w:sz w:val="20"/>
          <w:szCs w:val="20"/>
        </w:rPr>
        <w:t xml:space="preserve"> surplus volumes of medi</w:t>
      </w:r>
      <w:r w:rsidR="00AD31A6" w:rsidRPr="000A6110">
        <w:rPr>
          <w:rFonts w:cs="Arial"/>
          <w:sz w:val="20"/>
          <w:szCs w:val="20"/>
        </w:rPr>
        <w:t xml:space="preserve">cation in school, as stated in the consent form.  </w:t>
      </w:r>
      <w:r w:rsidRPr="000A6110">
        <w:rPr>
          <w:rFonts w:cs="Arial"/>
          <w:sz w:val="20"/>
          <w:szCs w:val="20"/>
        </w:rPr>
        <w:t>The exception being where it is in the best interests of the child.</w:t>
      </w:r>
    </w:p>
    <w:p w14:paraId="51F5B28A" w14:textId="77777777" w:rsidR="009F42BC" w:rsidRPr="000A6110" w:rsidRDefault="009F42BC" w:rsidP="009F42BC">
      <w:pPr>
        <w:pStyle w:val="ListParagraph"/>
        <w:autoSpaceDE w:val="0"/>
        <w:autoSpaceDN w:val="0"/>
        <w:adjustRightInd w:val="0"/>
        <w:spacing w:before="240" w:after="240"/>
        <w:rPr>
          <w:rFonts w:cs="Arial"/>
          <w:sz w:val="20"/>
          <w:szCs w:val="20"/>
        </w:rPr>
      </w:pPr>
    </w:p>
    <w:p w14:paraId="59CF2DED" w14:textId="77777777" w:rsidR="009F42BC" w:rsidRPr="000A6110" w:rsidRDefault="00A84339" w:rsidP="00DE471E">
      <w:pPr>
        <w:pStyle w:val="ListParagraph"/>
        <w:numPr>
          <w:ilvl w:val="0"/>
          <w:numId w:val="27"/>
        </w:numPr>
        <w:autoSpaceDE w:val="0"/>
        <w:autoSpaceDN w:val="0"/>
        <w:adjustRightInd w:val="0"/>
        <w:spacing w:before="240" w:after="240"/>
        <w:ind w:hanging="720"/>
        <w:rPr>
          <w:rFonts w:cs="Arial"/>
          <w:sz w:val="20"/>
          <w:szCs w:val="20"/>
        </w:rPr>
      </w:pPr>
      <w:r w:rsidRPr="000A6110">
        <w:rPr>
          <w:rFonts w:cs="Arial"/>
          <w:sz w:val="20"/>
          <w:szCs w:val="20"/>
        </w:rPr>
        <w:t xml:space="preserve">We will </w:t>
      </w:r>
      <w:r w:rsidRPr="000A6110">
        <w:rPr>
          <w:rFonts w:cs="Arial"/>
          <w:sz w:val="20"/>
          <w:szCs w:val="20"/>
          <w:u w:val="single"/>
        </w:rPr>
        <w:t>never</w:t>
      </w:r>
      <w:r w:rsidRPr="000A6110">
        <w:rPr>
          <w:rFonts w:cs="Arial"/>
          <w:sz w:val="20"/>
          <w:szCs w:val="20"/>
        </w:rPr>
        <w:t xml:space="preserve"> accept any medicines that have been taken out of the original container</w:t>
      </w:r>
      <w:r w:rsidR="00977B3D" w:rsidRPr="000A6110">
        <w:rPr>
          <w:rFonts w:cs="Arial"/>
          <w:sz w:val="20"/>
          <w:szCs w:val="20"/>
        </w:rPr>
        <w:t>/packet</w:t>
      </w:r>
      <w:r w:rsidRPr="000A6110">
        <w:rPr>
          <w:rFonts w:cs="Arial"/>
          <w:sz w:val="20"/>
          <w:szCs w:val="20"/>
        </w:rPr>
        <w:t>.  Medication should be in the original container</w:t>
      </w:r>
      <w:r w:rsidR="00977B3D" w:rsidRPr="000A6110">
        <w:rPr>
          <w:rFonts w:cs="Arial"/>
          <w:sz w:val="20"/>
          <w:szCs w:val="20"/>
        </w:rPr>
        <w:t>/packet</w:t>
      </w:r>
      <w:r w:rsidRPr="000A6110">
        <w:rPr>
          <w:rFonts w:cs="Arial"/>
          <w:sz w:val="20"/>
          <w:szCs w:val="20"/>
        </w:rPr>
        <w:t>, labelled with the name of the pupil, medication name, dosage and frequency, and expiry date. Staff will never transfer medication from its original container</w:t>
      </w:r>
      <w:r w:rsidR="00AD31A6" w:rsidRPr="000A6110">
        <w:rPr>
          <w:rFonts w:cs="Arial"/>
          <w:sz w:val="20"/>
          <w:szCs w:val="20"/>
        </w:rPr>
        <w:t>, unless the container breaks, the parent/carer will be informed and appropriate action will be taken</w:t>
      </w:r>
      <w:r w:rsidRPr="000A6110">
        <w:rPr>
          <w:rFonts w:cs="Arial"/>
          <w:sz w:val="20"/>
          <w:szCs w:val="20"/>
        </w:rPr>
        <w:t xml:space="preserve">.  </w:t>
      </w:r>
    </w:p>
    <w:p w14:paraId="7C21B61C" w14:textId="77777777" w:rsidR="009F42BC" w:rsidRPr="000A6110" w:rsidRDefault="009F42BC" w:rsidP="009F42BC">
      <w:pPr>
        <w:pStyle w:val="ListParagraph"/>
        <w:rPr>
          <w:rFonts w:cs="Arial"/>
          <w:sz w:val="20"/>
          <w:szCs w:val="20"/>
        </w:rPr>
      </w:pPr>
    </w:p>
    <w:p w14:paraId="34544848" w14:textId="77777777" w:rsidR="00A84339" w:rsidRPr="000A6110" w:rsidRDefault="00A84339" w:rsidP="00DE471E">
      <w:pPr>
        <w:pStyle w:val="ListParagraph"/>
        <w:numPr>
          <w:ilvl w:val="0"/>
          <w:numId w:val="27"/>
        </w:numPr>
        <w:autoSpaceDE w:val="0"/>
        <w:autoSpaceDN w:val="0"/>
        <w:adjustRightInd w:val="0"/>
        <w:spacing w:before="240" w:after="240"/>
        <w:ind w:hanging="720"/>
        <w:rPr>
          <w:rFonts w:cs="Arial"/>
          <w:sz w:val="20"/>
          <w:szCs w:val="20"/>
        </w:rPr>
      </w:pPr>
      <w:r w:rsidRPr="000A6110">
        <w:rPr>
          <w:rFonts w:cs="Arial"/>
          <w:sz w:val="20"/>
          <w:szCs w:val="20"/>
        </w:rPr>
        <w:t xml:space="preserve">We only accept medication in the following condition as per national guidance: </w:t>
      </w:r>
    </w:p>
    <w:p w14:paraId="2065D297" w14:textId="77777777" w:rsidR="00230121" w:rsidRPr="000A6110" w:rsidRDefault="00230121" w:rsidP="00230121">
      <w:pPr>
        <w:pStyle w:val="ListParagraph"/>
        <w:rPr>
          <w:rFonts w:cs="Arial"/>
          <w:sz w:val="20"/>
          <w:szCs w:val="20"/>
        </w:rPr>
      </w:pPr>
    </w:p>
    <w:tbl>
      <w:tblPr>
        <w:tblStyle w:val="TableGrid"/>
        <w:tblW w:w="0" w:type="auto"/>
        <w:tblInd w:w="704" w:type="dxa"/>
        <w:tblLook w:val="04A0" w:firstRow="1" w:lastRow="0" w:firstColumn="1" w:lastColumn="0" w:noHBand="0" w:noVBand="1"/>
      </w:tblPr>
      <w:tblGrid>
        <w:gridCol w:w="8924"/>
      </w:tblGrid>
      <w:tr w:rsidR="00230121" w:rsidRPr="000A6110" w14:paraId="16C1E2EE" w14:textId="77777777" w:rsidTr="00230121">
        <w:tc>
          <w:tcPr>
            <w:tcW w:w="8924" w:type="dxa"/>
          </w:tcPr>
          <w:p w14:paraId="7D4CBBED" w14:textId="77777777" w:rsidR="00230121" w:rsidRPr="000A6110" w:rsidRDefault="00230121" w:rsidP="00230121">
            <w:pPr>
              <w:autoSpaceDE w:val="0"/>
              <w:autoSpaceDN w:val="0"/>
              <w:adjustRightInd w:val="0"/>
              <w:rPr>
                <w:rFonts w:cs="Arial"/>
                <w:color w:val="000000" w:themeColor="text1"/>
                <w:sz w:val="20"/>
                <w:szCs w:val="20"/>
              </w:rPr>
            </w:pPr>
            <w:r w:rsidRPr="000A6110">
              <w:rPr>
                <w:rFonts w:cs="Arial"/>
                <w:color w:val="000000" w:themeColor="text1"/>
                <w:sz w:val="20"/>
                <w:szCs w:val="20"/>
              </w:rPr>
              <w:t>Medication must:</w:t>
            </w:r>
          </w:p>
          <w:p w14:paraId="03D26179" w14:textId="77777777" w:rsidR="00230121" w:rsidRPr="000A6110" w:rsidRDefault="00230121" w:rsidP="00230121">
            <w:pPr>
              <w:numPr>
                <w:ilvl w:val="1"/>
                <w:numId w:val="1"/>
              </w:numPr>
              <w:tabs>
                <w:tab w:val="clear" w:pos="1080"/>
                <w:tab w:val="num" w:pos="426"/>
              </w:tabs>
              <w:autoSpaceDE w:val="0"/>
              <w:autoSpaceDN w:val="0"/>
              <w:adjustRightInd w:val="0"/>
              <w:ind w:left="426" w:hanging="426"/>
              <w:rPr>
                <w:rFonts w:cs="Arial"/>
                <w:color w:val="000000" w:themeColor="text1"/>
                <w:sz w:val="20"/>
                <w:szCs w:val="20"/>
              </w:rPr>
            </w:pPr>
            <w:r w:rsidRPr="000A6110">
              <w:rPr>
                <w:rFonts w:cs="Arial"/>
                <w:color w:val="000000" w:themeColor="text1"/>
                <w:sz w:val="20"/>
                <w:szCs w:val="20"/>
              </w:rPr>
              <w:t>be in date.</w:t>
            </w:r>
          </w:p>
          <w:p w14:paraId="38F20180" w14:textId="77777777" w:rsidR="00230121" w:rsidRPr="000A6110" w:rsidRDefault="00230121" w:rsidP="00230121">
            <w:pPr>
              <w:numPr>
                <w:ilvl w:val="1"/>
                <w:numId w:val="1"/>
              </w:numPr>
              <w:tabs>
                <w:tab w:val="clear" w:pos="1080"/>
                <w:tab w:val="num" w:pos="426"/>
              </w:tabs>
              <w:autoSpaceDE w:val="0"/>
              <w:autoSpaceDN w:val="0"/>
              <w:adjustRightInd w:val="0"/>
              <w:ind w:left="426" w:hanging="426"/>
              <w:rPr>
                <w:rFonts w:cs="Arial"/>
                <w:color w:val="000000" w:themeColor="text1"/>
                <w:sz w:val="20"/>
                <w:szCs w:val="20"/>
              </w:rPr>
            </w:pPr>
            <w:r w:rsidRPr="000A6110">
              <w:rPr>
                <w:rFonts w:cs="Arial"/>
                <w:color w:val="000000" w:themeColor="text1"/>
                <w:sz w:val="20"/>
                <w:szCs w:val="20"/>
              </w:rPr>
              <w:t>have contents correctly and clearly labelled</w:t>
            </w:r>
          </w:p>
          <w:p w14:paraId="37305B39" w14:textId="77777777" w:rsidR="00230121" w:rsidRPr="000A6110" w:rsidRDefault="00230121" w:rsidP="00230121">
            <w:pPr>
              <w:numPr>
                <w:ilvl w:val="1"/>
                <w:numId w:val="1"/>
              </w:numPr>
              <w:tabs>
                <w:tab w:val="clear" w:pos="1080"/>
                <w:tab w:val="num" w:pos="426"/>
              </w:tabs>
              <w:autoSpaceDE w:val="0"/>
              <w:autoSpaceDN w:val="0"/>
              <w:adjustRightInd w:val="0"/>
              <w:ind w:left="426" w:hanging="426"/>
              <w:rPr>
                <w:rFonts w:cs="Arial"/>
                <w:color w:val="000000" w:themeColor="text1"/>
                <w:sz w:val="20"/>
                <w:szCs w:val="20"/>
              </w:rPr>
            </w:pPr>
            <w:r w:rsidRPr="000A6110">
              <w:rPr>
                <w:rFonts w:cs="Arial"/>
                <w:color w:val="000000" w:themeColor="text1"/>
                <w:sz w:val="20"/>
                <w:szCs w:val="20"/>
              </w:rPr>
              <w:t>be labelled with</w:t>
            </w:r>
            <w:r w:rsidR="00977B3D" w:rsidRPr="000A6110">
              <w:rPr>
                <w:rFonts w:cs="Arial"/>
                <w:color w:val="000000" w:themeColor="text1"/>
                <w:sz w:val="20"/>
                <w:szCs w:val="20"/>
              </w:rPr>
              <w:t xml:space="preserve"> pupil’s</w:t>
            </w:r>
            <w:r w:rsidRPr="000A6110">
              <w:rPr>
                <w:rFonts w:cs="Arial"/>
                <w:color w:val="000000" w:themeColor="text1"/>
                <w:sz w:val="20"/>
                <w:szCs w:val="20"/>
              </w:rPr>
              <w:t xml:space="preserve"> name.</w:t>
            </w:r>
          </w:p>
          <w:p w14:paraId="55287DBC" w14:textId="77777777" w:rsidR="00230121" w:rsidRPr="000A6110" w:rsidRDefault="00230121" w:rsidP="00230121">
            <w:pPr>
              <w:numPr>
                <w:ilvl w:val="1"/>
                <w:numId w:val="1"/>
              </w:numPr>
              <w:tabs>
                <w:tab w:val="clear" w:pos="1080"/>
                <w:tab w:val="num" w:pos="426"/>
              </w:tabs>
              <w:autoSpaceDE w:val="0"/>
              <w:autoSpaceDN w:val="0"/>
              <w:adjustRightInd w:val="0"/>
              <w:ind w:left="426" w:hanging="426"/>
              <w:rPr>
                <w:rFonts w:cs="Arial"/>
                <w:color w:val="000000" w:themeColor="text1"/>
                <w:sz w:val="20"/>
                <w:szCs w:val="20"/>
              </w:rPr>
            </w:pPr>
            <w:r w:rsidRPr="000A6110">
              <w:rPr>
                <w:rFonts w:cs="Arial"/>
                <w:color w:val="000000" w:themeColor="text1"/>
                <w:sz w:val="20"/>
                <w:szCs w:val="20"/>
              </w:rPr>
              <w:t>be accompanied with written instructions for administration, dosage, frequency and storage.</w:t>
            </w:r>
          </w:p>
          <w:p w14:paraId="0D6C81F2" w14:textId="77777777" w:rsidR="00230121" w:rsidRPr="000A6110" w:rsidRDefault="00230121" w:rsidP="00230121">
            <w:pPr>
              <w:numPr>
                <w:ilvl w:val="1"/>
                <w:numId w:val="1"/>
              </w:numPr>
              <w:tabs>
                <w:tab w:val="clear" w:pos="1080"/>
                <w:tab w:val="num" w:pos="426"/>
              </w:tabs>
              <w:autoSpaceDE w:val="0"/>
              <w:autoSpaceDN w:val="0"/>
              <w:adjustRightInd w:val="0"/>
              <w:ind w:left="426" w:hanging="426"/>
              <w:rPr>
                <w:rFonts w:cs="Arial"/>
                <w:sz w:val="20"/>
                <w:szCs w:val="20"/>
              </w:rPr>
            </w:pPr>
            <w:r w:rsidRPr="000A6110">
              <w:rPr>
                <w:rFonts w:cs="Arial"/>
                <w:color w:val="000000" w:themeColor="text1"/>
                <w:sz w:val="20"/>
                <w:szCs w:val="20"/>
              </w:rPr>
              <w:t xml:space="preserve">be in its original container/packaging as dispensed by the pharmacist (with the exception of insulin which is generally available via an insulin pen or pump.  Asthma inhalers and spacers must have the label attached to the inhaler). </w:t>
            </w:r>
          </w:p>
        </w:tc>
      </w:tr>
    </w:tbl>
    <w:p w14:paraId="272B78EA" w14:textId="77777777" w:rsidR="00C17A79" w:rsidRPr="000A6110" w:rsidRDefault="00352903" w:rsidP="007E5C24">
      <w:pPr>
        <w:autoSpaceDE w:val="0"/>
        <w:autoSpaceDN w:val="0"/>
        <w:adjustRightInd w:val="0"/>
        <w:spacing w:before="240" w:after="240"/>
        <w:rPr>
          <w:rFonts w:cs="Arial"/>
          <w:b/>
          <w:sz w:val="20"/>
          <w:szCs w:val="20"/>
        </w:rPr>
      </w:pPr>
      <w:r w:rsidRPr="000A6110">
        <w:rPr>
          <w:rFonts w:cs="Arial"/>
          <w:b/>
          <w:sz w:val="20"/>
          <w:szCs w:val="20"/>
        </w:rPr>
        <w:lastRenderedPageBreak/>
        <w:t>1</w:t>
      </w:r>
      <w:r w:rsidR="009F42BC" w:rsidRPr="000A6110">
        <w:rPr>
          <w:rFonts w:cs="Arial"/>
          <w:b/>
          <w:sz w:val="20"/>
          <w:szCs w:val="20"/>
        </w:rPr>
        <w:t>3</w:t>
      </w:r>
      <w:r w:rsidRPr="000A6110">
        <w:rPr>
          <w:rFonts w:cs="Arial"/>
          <w:b/>
          <w:sz w:val="20"/>
          <w:szCs w:val="20"/>
        </w:rPr>
        <w:t>.2</w:t>
      </w:r>
      <w:r w:rsidRPr="000A6110">
        <w:rPr>
          <w:rFonts w:cs="Arial"/>
          <w:b/>
          <w:sz w:val="20"/>
          <w:szCs w:val="20"/>
        </w:rPr>
        <w:tab/>
        <w:t>Accepting/</w:t>
      </w:r>
      <w:r w:rsidR="000B5C89" w:rsidRPr="000A6110">
        <w:rPr>
          <w:rFonts w:cs="Arial"/>
          <w:b/>
          <w:sz w:val="20"/>
          <w:szCs w:val="20"/>
        </w:rPr>
        <w:t xml:space="preserve">returning medication </w:t>
      </w:r>
      <w:r w:rsidRPr="000A6110">
        <w:rPr>
          <w:rFonts w:cs="Arial"/>
          <w:b/>
          <w:sz w:val="20"/>
          <w:szCs w:val="20"/>
        </w:rPr>
        <w:t>(including transporting it to school)</w:t>
      </w:r>
    </w:p>
    <w:p w14:paraId="49CA622E" w14:textId="77777777" w:rsidR="009D3404" w:rsidRPr="000A6110" w:rsidRDefault="000B5C89" w:rsidP="00DE471E">
      <w:pPr>
        <w:pStyle w:val="ListParagraph"/>
        <w:numPr>
          <w:ilvl w:val="0"/>
          <w:numId w:val="25"/>
        </w:numPr>
        <w:autoSpaceDE w:val="0"/>
        <w:autoSpaceDN w:val="0"/>
        <w:adjustRightInd w:val="0"/>
        <w:spacing w:before="240" w:after="240"/>
        <w:ind w:left="709" w:hanging="709"/>
        <w:rPr>
          <w:rFonts w:cs="Arial"/>
          <w:bCs/>
          <w:sz w:val="20"/>
          <w:szCs w:val="20"/>
        </w:rPr>
      </w:pPr>
      <w:r w:rsidRPr="000A6110">
        <w:rPr>
          <w:rFonts w:cs="Arial"/>
          <w:sz w:val="20"/>
          <w:szCs w:val="20"/>
        </w:rPr>
        <w:t>It is the parent</w:t>
      </w:r>
      <w:r w:rsidR="00977B3D" w:rsidRPr="000A6110">
        <w:rPr>
          <w:rFonts w:cs="Arial"/>
          <w:sz w:val="20"/>
          <w:szCs w:val="20"/>
        </w:rPr>
        <w:t>s</w:t>
      </w:r>
      <w:r w:rsidRPr="000A6110">
        <w:rPr>
          <w:rFonts w:cs="Arial"/>
          <w:sz w:val="20"/>
          <w:szCs w:val="20"/>
        </w:rPr>
        <w:t xml:space="preserve">/carers responsibility to </w:t>
      </w:r>
      <w:r w:rsidR="00AD31A6" w:rsidRPr="000A6110">
        <w:rPr>
          <w:rFonts w:cs="Arial"/>
          <w:sz w:val="20"/>
          <w:szCs w:val="20"/>
        </w:rPr>
        <w:t>get</w:t>
      </w:r>
      <w:r w:rsidRPr="000A6110">
        <w:rPr>
          <w:rFonts w:cs="Arial"/>
          <w:sz w:val="20"/>
          <w:szCs w:val="20"/>
        </w:rPr>
        <w:t xml:space="preserve"> the</w:t>
      </w:r>
      <w:r w:rsidR="00AD31A6" w:rsidRPr="000A6110">
        <w:rPr>
          <w:rFonts w:cs="Arial"/>
          <w:sz w:val="20"/>
          <w:szCs w:val="20"/>
        </w:rPr>
        <w:t>ir child’s medication to school.</w:t>
      </w:r>
    </w:p>
    <w:p w14:paraId="742548E3" w14:textId="77777777" w:rsidR="009D3404" w:rsidRPr="000A6110" w:rsidRDefault="009D3404" w:rsidP="009D3404">
      <w:pPr>
        <w:pStyle w:val="ListParagraph"/>
        <w:autoSpaceDE w:val="0"/>
        <w:autoSpaceDN w:val="0"/>
        <w:adjustRightInd w:val="0"/>
        <w:spacing w:before="240" w:after="240"/>
        <w:ind w:left="709"/>
        <w:rPr>
          <w:rFonts w:cs="Arial"/>
          <w:bCs/>
          <w:sz w:val="20"/>
          <w:szCs w:val="20"/>
        </w:rPr>
      </w:pPr>
    </w:p>
    <w:p w14:paraId="556A25EC" w14:textId="77777777" w:rsidR="00352903" w:rsidRPr="00E61A30" w:rsidRDefault="00AB7E47" w:rsidP="00DE471E">
      <w:pPr>
        <w:pStyle w:val="ListParagraph"/>
        <w:numPr>
          <w:ilvl w:val="0"/>
          <w:numId w:val="25"/>
        </w:numPr>
        <w:autoSpaceDE w:val="0"/>
        <w:autoSpaceDN w:val="0"/>
        <w:adjustRightInd w:val="0"/>
        <w:spacing w:before="240" w:after="240"/>
        <w:ind w:left="709" w:hanging="709"/>
        <w:rPr>
          <w:rFonts w:cs="Arial"/>
          <w:bCs/>
          <w:sz w:val="20"/>
          <w:szCs w:val="20"/>
        </w:rPr>
      </w:pPr>
      <w:r w:rsidRPr="00E61A30">
        <w:rPr>
          <w:rFonts w:cs="Arial"/>
          <w:sz w:val="20"/>
          <w:szCs w:val="20"/>
        </w:rPr>
        <w:t>We will</w:t>
      </w:r>
      <w:r w:rsidR="00352903" w:rsidRPr="00E61A30">
        <w:rPr>
          <w:rFonts w:cs="Arial"/>
          <w:sz w:val="20"/>
          <w:szCs w:val="20"/>
        </w:rPr>
        <w:t xml:space="preserve"> discuss with parents/carers how the medication with be transported to school and this will be reflected in the consent form (appendix </w:t>
      </w:r>
      <w:r w:rsidR="00467568" w:rsidRPr="00E61A30">
        <w:rPr>
          <w:rFonts w:cs="Arial"/>
          <w:sz w:val="20"/>
          <w:szCs w:val="20"/>
        </w:rPr>
        <w:t>2</w:t>
      </w:r>
      <w:r w:rsidR="00352903" w:rsidRPr="00E61A30">
        <w:rPr>
          <w:rFonts w:cs="Arial"/>
          <w:sz w:val="20"/>
          <w:szCs w:val="20"/>
        </w:rPr>
        <w:t>).</w:t>
      </w:r>
    </w:p>
    <w:p w14:paraId="643DB981" w14:textId="77777777" w:rsidR="00AD31A6" w:rsidRPr="000A6110" w:rsidRDefault="00AD31A6" w:rsidP="00AD31A6">
      <w:pPr>
        <w:pStyle w:val="ListParagraph"/>
        <w:rPr>
          <w:rFonts w:cs="Arial"/>
          <w:bCs/>
          <w:sz w:val="20"/>
          <w:szCs w:val="20"/>
        </w:rPr>
      </w:pPr>
    </w:p>
    <w:p w14:paraId="2F0283D9" w14:textId="77777777" w:rsidR="00AD31A6" w:rsidRPr="000A6110" w:rsidRDefault="00AD31A6" w:rsidP="00DE471E">
      <w:pPr>
        <w:pStyle w:val="ListParagraph"/>
        <w:numPr>
          <w:ilvl w:val="0"/>
          <w:numId w:val="25"/>
        </w:numPr>
        <w:autoSpaceDE w:val="0"/>
        <w:autoSpaceDN w:val="0"/>
        <w:adjustRightInd w:val="0"/>
        <w:spacing w:before="240" w:after="240"/>
        <w:ind w:left="709" w:hanging="709"/>
        <w:rPr>
          <w:rFonts w:cs="Arial"/>
          <w:bCs/>
          <w:sz w:val="20"/>
          <w:szCs w:val="20"/>
        </w:rPr>
      </w:pPr>
      <w:r w:rsidRPr="000A6110">
        <w:rPr>
          <w:rFonts w:cs="Arial"/>
          <w:bCs/>
          <w:sz w:val="20"/>
          <w:szCs w:val="20"/>
        </w:rPr>
        <w:t xml:space="preserve">Medication will only be returned to parent/carer personally. </w:t>
      </w:r>
    </w:p>
    <w:p w14:paraId="0E88EA96" w14:textId="77777777" w:rsidR="00352903" w:rsidRPr="000A6110" w:rsidRDefault="00352903" w:rsidP="00352903">
      <w:pPr>
        <w:pStyle w:val="ListParagraph"/>
        <w:rPr>
          <w:rFonts w:cs="Arial"/>
          <w:sz w:val="20"/>
          <w:szCs w:val="20"/>
          <w:highlight w:val="yellow"/>
        </w:rPr>
      </w:pPr>
    </w:p>
    <w:p w14:paraId="435C351A" w14:textId="77777777" w:rsidR="000B5C89" w:rsidRPr="000A6110" w:rsidRDefault="000B5C89" w:rsidP="007E5C24">
      <w:pPr>
        <w:autoSpaceDE w:val="0"/>
        <w:autoSpaceDN w:val="0"/>
        <w:adjustRightInd w:val="0"/>
        <w:spacing w:before="240" w:after="240"/>
        <w:rPr>
          <w:rFonts w:cs="Arial"/>
          <w:b/>
          <w:sz w:val="20"/>
          <w:szCs w:val="20"/>
        </w:rPr>
      </w:pPr>
      <w:r w:rsidRPr="000A6110">
        <w:rPr>
          <w:rFonts w:cs="Arial"/>
          <w:b/>
          <w:sz w:val="20"/>
          <w:szCs w:val="20"/>
        </w:rPr>
        <w:t>1</w:t>
      </w:r>
      <w:r w:rsidR="009F42BC" w:rsidRPr="000A6110">
        <w:rPr>
          <w:rFonts w:cs="Arial"/>
          <w:b/>
          <w:sz w:val="20"/>
          <w:szCs w:val="20"/>
        </w:rPr>
        <w:t>3</w:t>
      </w:r>
      <w:r w:rsidRPr="000A6110">
        <w:rPr>
          <w:rFonts w:cs="Arial"/>
          <w:b/>
          <w:sz w:val="20"/>
          <w:szCs w:val="20"/>
        </w:rPr>
        <w:t>.</w:t>
      </w:r>
      <w:r w:rsidR="009D3404" w:rsidRPr="000A6110">
        <w:rPr>
          <w:rFonts w:cs="Arial"/>
          <w:b/>
          <w:sz w:val="20"/>
          <w:szCs w:val="20"/>
        </w:rPr>
        <w:t>3</w:t>
      </w:r>
      <w:r w:rsidRPr="000A6110">
        <w:rPr>
          <w:rFonts w:cs="Arial"/>
          <w:b/>
          <w:sz w:val="20"/>
          <w:szCs w:val="20"/>
        </w:rPr>
        <w:tab/>
        <w:t xml:space="preserve">Storage </w:t>
      </w:r>
    </w:p>
    <w:p w14:paraId="436E09F3" w14:textId="6DE3C65D" w:rsidR="009D3404" w:rsidRPr="000A6110" w:rsidRDefault="009D3404" w:rsidP="00DE471E">
      <w:pPr>
        <w:pStyle w:val="ListParagraph"/>
        <w:numPr>
          <w:ilvl w:val="0"/>
          <w:numId w:val="26"/>
        </w:numPr>
        <w:autoSpaceDE w:val="0"/>
        <w:autoSpaceDN w:val="0"/>
        <w:adjustRightInd w:val="0"/>
        <w:spacing w:before="240" w:after="240"/>
        <w:ind w:hanging="720"/>
        <w:rPr>
          <w:rFonts w:cs="Arial"/>
          <w:sz w:val="20"/>
          <w:szCs w:val="20"/>
        </w:rPr>
      </w:pPr>
      <w:r w:rsidRPr="00E61A30">
        <w:rPr>
          <w:rFonts w:cs="Arial"/>
          <w:sz w:val="20"/>
          <w:szCs w:val="20"/>
        </w:rPr>
        <w:t xml:space="preserve">The </w:t>
      </w:r>
      <w:r w:rsidR="00E61A30" w:rsidRPr="00E61A30">
        <w:rPr>
          <w:rFonts w:cs="Arial"/>
          <w:sz w:val="20"/>
          <w:szCs w:val="20"/>
        </w:rPr>
        <w:t>headteacher</w:t>
      </w:r>
      <w:r w:rsidRPr="00E61A30">
        <w:rPr>
          <w:rFonts w:cs="Arial"/>
          <w:sz w:val="20"/>
          <w:szCs w:val="20"/>
        </w:rPr>
        <w:t xml:space="preserve"> </w:t>
      </w:r>
      <w:r w:rsidRPr="000A6110">
        <w:rPr>
          <w:rFonts w:cs="Arial"/>
          <w:sz w:val="20"/>
          <w:szCs w:val="20"/>
        </w:rPr>
        <w:t>has the ultimate responsibility for ensuring that medicines are stored safely in the school.</w:t>
      </w:r>
    </w:p>
    <w:p w14:paraId="6F809181" w14:textId="77777777" w:rsidR="009D3404" w:rsidRPr="000A6110" w:rsidRDefault="009D3404" w:rsidP="009D3404">
      <w:pPr>
        <w:pStyle w:val="ListParagraph"/>
        <w:autoSpaceDE w:val="0"/>
        <w:autoSpaceDN w:val="0"/>
        <w:adjustRightInd w:val="0"/>
        <w:spacing w:before="240" w:after="240"/>
        <w:rPr>
          <w:rFonts w:cs="Arial"/>
          <w:sz w:val="20"/>
          <w:szCs w:val="20"/>
        </w:rPr>
      </w:pPr>
    </w:p>
    <w:p w14:paraId="325B0716" w14:textId="7FD533C7" w:rsidR="009D3404" w:rsidRPr="000A6110" w:rsidRDefault="009D3404" w:rsidP="00DE471E">
      <w:pPr>
        <w:pStyle w:val="ListParagraph"/>
        <w:numPr>
          <w:ilvl w:val="0"/>
          <w:numId w:val="26"/>
        </w:numPr>
        <w:autoSpaceDE w:val="0"/>
        <w:autoSpaceDN w:val="0"/>
        <w:adjustRightInd w:val="0"/>
        <w:spacing w:before="240" w:after="240"/>
        <w:ind w:hanging="720"/>
        <w:rPr>
          <w:rFonts w:cs="Arial"/>
          <w:sz w:val="20"/>
          <w:szCs w:val="20"/>
        </w:rPr>
      </w:pPr>
      <w:r w:rsidRPr="00E61A30">
        <w:rPr>
          <w:rFonts w:cs="Arial"/>
          <w:sz w:val="20"/>
          <w:szCs w:val="20"/>
        </w:rPr>
        <w:t>The</w:t>
      </w:r>
      <w:r w:rsidR="004864FF" w:rsidRPr="00E61A30">
        <w:rPr>
          <w:rFonts w:cs="Arial"/>
          <w:sz w:val="20"/>
          <w:szCs w:val="20"/>
        </w:rPr>
        <w:t xml:space="preserve"> </w:t>
      </w:r>
      <w:r w:rsidR="00293E29" w:rsidRPr="00E61A30">
        <w:rPr>
          <w:rFonts w:cs="Arial"/>
          <w:sz w:val="20"/>
          <w:szCs w:val="20"/>
        </w:rPr>
        <w:t>headteacher</w:t>
      </w:r>
      <w:r w:rsidR="00E61A30">
        <w:rPr>
          <w:rFonts w:cs="Arial"/>
          <w:sz w:val="20"/>
          <w:szCs w:val="20"/>
        </w:rPr>
        <w:t xml:space="preserve"> </w:t>
      </w:r>
      <w:r w:rsidRPr="00E61A30">
        <w:rPr>
          <w:rFonts w:cs="Arial"/>
          <w:sz w:val="20"/>
          <w:szCs w:val="20"/>
        </w:rPr>
        <w:t>will</w:t>
      </w:r>
      <w:r w:rsidRPr="000A6110">
        <w:rPr>
          <w:rFonts w:cs="Arial"/>
          <w:sz w:val="20"/>
          <w:szCs w:val="20"/>
        </w:rPr>
        <w:t xml:space="preserve"> ensure that health risks arising from medicines are controlled in line with the Care of Substances Hazardous to Health Regulations 2002 (COSHH).</w:t>
      </w:r>
    </w:p>
    <w:p w14:paraId="692BAF55" w14:textId="77777777" w:rsidR="00D843F2" w:rsidRPr="000A6110" w:rsidRDefault="00D843F2" w:rsidP="00D843F2">
      <w:pPr>
        <w:pStyle w:val="ListParagraph"/>
        <w:rPr>
          <w:rFonts w:cs="Arial"/>
          <w:sz w:val="20"/>
          <w:szCs w:val="20"/>
        </w:rPr>
      </w:pPr>
    </w:p>
    <w:p w14:paraId="4BF22FA3" w14:textId="5BBCA549" w:rsidR="00D843F2" w:rsidRPr="002A4FB3" w:rsidRDefault="00AD31A6" w:rsidP="00DE471E">
      <w:pPr>
        <w:pStyle w:val="ListParagraph"/>
        <w:numPr>
          <w:ilvl w:val="0"/>
          <w:numId w:val="26"/>
        </w:numPr>
        <w:autoSpaceDE w:val="0"/>
        <w:autoSpaceDN w:val="0"/>
        <w:adjustRightInd w:val="0"/>
        <w:spacing w:before="240" w:after="240"/>
        <w:ind w:hanging="720"/>
        <w:rPr>
          <w:rFonts w:cs="Arial"/>
          <w:sz w:val="20"/>
          <w:szCs w:val="20"/>
        </w:rPr>
      </w:pPr>
      <w:r w:rsidRPr="000A6110">
        <w:rPr>
          <w:rFonts w:cs="Arial"/>
          <w:sz w:val="20"/>
          <w:szCs w:val="20"/>
        </w:rPr>
        <w:t xml:space="preserve">The </w:t>
      </w:r>
      <w:r w:rsidR="002A4FB3" w:rsidRPr="002A4FB3">
        <w:rPr>
          <w:rFonts w:cs="Arial"/>
          <w:sz w:val="20"/>
          <w:szCs w:val="20"/>
        </w:rPr>
        <w:t>headteacher</w:t>
      </w:r>
      <w:r w:rsidRPr="002A4FB3">
        <w:rPr>
          <w:rFonts w:cs="Arial"/>
          <w:sz w:val="20"/>
          <w:szCs w:val="20"/>
        </w:rPr>
        <w:t xml:space="preserve"> will ensure</w:t>
      </w:r>
      <w:r w:rsidR="00D843F2" w:rsidRPr="002A4FB3">
        <w:rPr>
          <w:rFonts w:cs="Arial"/>
          <w:sz w:val="20"/>
          <w:szCs w:val="20"/>
        </w:rPr>
        <w:t xml:space="preserve"> secure and appropriate storage of medication. </w:t>
      </w:r>
    </w:p>
    <w:p w14:paraId="251A5F4D" w14:textId="77777777" w:rsidR="009D3404" w:rsidRPr="000A6110" w:rsidRDefault="009D3404" w:rsidP="009D3404">
      <w:pPr>
        <w:pStyle w:val="ListParagraph"/>
        <w:rPr>
          <w:rFonts w:cs="Arial"/>
          <w:sz w:val="20"/>
          <w:szCs w:val="20"/>
        </w:rPr>
      </w:pPr>
    </w:p>
    <w:p w14:paraId="7FC6D3B4" w14:textId="77777777" w:rsidR="00D843F2" w:rsidRPr="000A6110" w:rsidRDefault="009E6AAA" w:rsidP="00D843F2">
      <w:pPr>
        <w:pStyle w:val="ListParagraph"/>
        <w:jc w:val="center"/>
        <w:rPr>
          <w:rFonts w:cs="Arial"/>
          <w:b/>
          <w:i/>
          <w:sz w:val="20"/>
          <w:szCs w:val="20"/>
        </w:rPr>
      </w:pPr>
      <w:r w:rsidRPr="000A6110">
        <w:rPr>
          <w:rFonts w:cs="Arial"/>
          <w:b/>
          <w:i/>
          <w:sz w:val="20"/>
          <w:szCs w:val="20"/>
        </w:rPr>
        <w:t>Table 1</w:t>
      </w:r>
      <w:r w:rsidR="00D843F2" w:rsidRPr="000A6110">
        <w:rPr>
          <w:rFonts w:cs="Arial"/>
          <w:b/>
          <w:i/>
          <w:sz w:val="20"/>
          <w:szCs w:val="20"/>
        </w:rPr>
        <w:t xml:space="preserve"> – storage of medication (including controlled drugs)</w:t>
      </w:r>
    </w:p>
    <w:p w14:paraId="09B48C37" w14:textId="77777777" w:rsidR="00D843F2" w:rsidRPr="000A6110" w:rsidRDefault="00AD31A6" w:rsidP="00D843F2">
      <w:pPr>
        <w:pStyle w:val="ListParagraph"/>
        <w:jc w:val="center"/>
        <w:rPr>
          <w:rFonts w:cs="Arial"/>
          <w:i/>
          <w:sz w:val="20"/>
          <w:szCs w:val="20"/>
        </w:rPr>
      </w:pPr>
      <w:r w:rsidRPr="000A6110">
        <w:rPr>
          <w:rFonts w:cs="Arial"/>
          <w:i/>
          <w:sz w:val="20"/>
          <w:szCs w:val="20"/>
        </w:rPr>
        <w:t>Note: we will never store medication under any circumstances in a first aid box.</w:t>
      </w:r>
    </w:p>
    <w:p w14:paraId="6E73DC24" w14:textId="77777777" w:rsidR="00AD31A6" w:rsidRPr="000A6110" w:rsidRDefault="00AD31A6" w:rsidP="00D843F2">
      <w:pPr>
        <w:pStyle w:val="ListParagraph"/>
        <w:jc w:val="center"/>
        <w:rPr>
          <w:rFonts w:cs="Arial"/>
          <w:b/>
          <w:i/>
          <w:sz w:val="20"/>
          <w:szCs w:val="20"/>
        </w:rPr>
      </w:pPr>
    </w:p>
    <w:tbl>
      <w:tblPr>
        <w:tblStyle w:val="TableGrid"/>
        <w:tblW w:w="8789" w:type="dxa"/>
        <w:tblInd w:w="704" w:type="dxa"/>
        <w:tblLook w:val="04A0" w:firstRow="1" w:lastRow="0" w:firstColumn="1" w:lastColumn="0" w:noHBand="0" w:noVBand="1"/>
      </w:tblPr>
      <w:tblGrid>
        <w:gridCol w:w="1559"/>
        <w:gridCol w:w="7230"/>
      </w:tblGrid>
      <w:tr w:rsidR="009D3404" w:rsidRPr="000A6110" w14:paraId="50D5CE71" w14:textId="77777777" w:rsidTr="00C5095E">
        <w:tc>
          <w:tcPr>
            <w:tcW w:w="1559" w:type="dxa"/>
            <w:shd w:val="clear" w:color="auto" w:fill="BFBFBF" w:themeFill="background1" w:themeFillShade="BF"/>
          </w:tcPr>
          <w:p w14:paraId="6DD139D3" w14:textId="77777777" w:rsidR="009D3404" w:rsidRPr="000A6110" w:rsidRDefault="009D3404" w:rsidP="009D3404">
            <w:pPr>
              <w:pStyle w:val="ListParagraph"/>
              <w:tabs>
                <w:tab w:val="left" w:pos="2070"/>
              </w:tabs>
              <w:ind w:left="0"/>
              <w:jc w:val="center"/>
              <w:rPr>
                <w:rFonts w:cs="Arial"/>
                <w:b/>
                <w:sz w:val="20"/>
                <w:szCs w:val="20"/>
              </w:rPr>
            </w:pPr>
            <w:r w:rsidRPr="000A6110">
              <w:rPr>
                <w:rFonts w:cs="Arial"/>
                <w:b/>
                <w:sz w:val="20"/>
                <w:szCs w:val="20"/>
              </w:rPr>
              <w:t>Medication type</w:t>
            </w:r>
          </w:p>
        </w:tc>
        <w:tc>
          <w:tcPr>
            <w:tcW w:w="7230" w:type="dxa"/>
            <w:shd w:val="clear" w:color="auto" w:fill="BFBFBF" w:themeFill="background1" w:themeFillShade="BF"/>
          </w:tcPr>
          <w:p w14:paraId="0EA45176" w14:textId="77777777" w:rsidR="009D3404" w:rsidRPr="000A6110" w:rsidRDefault="009D3404" w:rsidP="009D3404">
            <w:pPr>
              <w:pStyle w:val="ListParagraph"/>
              <w:tabs>
                <w:tab w:val="left" w:pos="2070"/>
              </w:tabs>
              <w:ind w:left="0"/>
              <w:jc w:val="center"/>
              <w:rPr>
                <w:rFonts w:cs="Arial"/>
                <w:b/>
                <w:sz w:val="20"/>
                <w:szCs w:val="20"/>
              </w:rPr>
            </w:pPr>
            <w:r w:rsidRPr="000A6110">
              <w:rPr>
                <w:rFonts w:cs="Arial"/>
                <w:b/>
                <w:sz w:val="20"/>
                <w:szCs w:val="20"/>
              </w:rPr>
              <w:t>Location</w:t>
            </w:r>
          </w:p>
        </w:tc>
      </w:tr>
      <w:tr w:rsidR="00C5095E" w:rsidRPr="000A6110" w14:paraId="18966699" w14:textId="77777777" w:rsidTr="00C5095E">
        <w:tc>
          <w:tcPr>
            <w:tcW w:w="1559" w:type="dxa"/>
            <w:vMerge w:val="restart"/>
          </w:tcPr>
          <w:p w14:paraId="355DB632" w14:textId="77777777" w:rsidR="00C5095E" w:rsidRPr="000A6110" w:rsidRDefault="00C5095E" w:rsidP="009D3404">
            <w:pPr>
              <w:pStyle w:val="ListParagraph"/>
              <w:tabs>
                <w:tab w:val="left" w:pos="2070"/>
              </w:tabs>
              <w:ind w:left="0"/>
              <w:jc w:val="both"/>
              <w:rPr>
                <w:rFonts w:cs="Arial"/>
                <w:sz w:val="20"/>
                <w:szCs w:val="20"/>
              </w:rPr>
            </w:pPr>
            <w:r w:rsidRPr="000A6110">
              <w:rPr>
                <w:rFonts w:cs="Arial"/>
                <w:sz w:val="20"/>
                <w:szCs w:val="20"/>
              </w:rPr>
              <w:t>Non-emergency medication</w:t>
            </w:r>
          </w:p>
          <w:p w14:paraId="67235A47" w14:textId="77777777" w:rsidR="00C5095E" w:rsidRPr="000A6110" w:rsidRDefault="00C5095E" w:rsidP="009D3404">
            <w:pPr>
              <w:pStyle w:val="ListParagraph"/>
              <w:tabs>
                <w:tab w:val="left" w:pos="2070"/>
              </w:tabs>
              <w:ind w:left="0"/>
              <w:jc w:val="both"/>
              <w:rPr>
                <w:rFonts w:cs="Arial"/>
                <w:sz w:val="20"/>
                <w:szCs w:val="20"/>
              </w:rPr>
            </w:pPr>
          </w:p>
        </w:tc>
        <w:tc>
          <w:tcPr>
            <w:tcW w:w="7230" w:type="dxa"/>
          </w:tcPr>
          <w:p w14:paraId="524B45E3" w14:textId="77777777" w:rsidR="00C5095E" w:rsidRPr="000A6110" w:rsidRDefault="00C5095E" w:rsidP="00DE471E">
            <w:pPr>
              <w:pStyle w:val="ListParagraph"/>
              <w:numPr>
                <w:ilvl w:val="0"/>
                <w:numId w:val="38"/>
              </w:numPr>
              <w:tabs>
                <w:tab w:val="left" w:pos="2070"/>
              </w:tabs>
              <w:ind w:left="252" w:hanging="252"/>
              <w:rPr>
                <w:rFonts w:cs="Arial"/>
                <w:sz w:val="20"/>
                <w:szCs w:val="20"/>
              </w:rPr>
            </w:pPr>
            <w:r w:rsidRPr="000A6110">
              <w:rPr>
                <w:rFonts w:cs="Arial"/>
                <w:sz w:val="20"/>
                <w:szCs w:val="20"/>
              </w:rPr>
              <w:t xml:space="preserve">All non-emergency medication will be kept in a secure place with appropriate temperature or light controls.  </w:t>
            </w:r>
          </w:p>
          <w:p w14:paraId="2CC4E51D" w14:textId="77777777" w:rsidR="00C5095E" w:rsidRPr="000A6110" w:rsidRDefault="00C5095E" w:rsidP="00DE471E">
            <w:pPr>
              <w:pStyle w:val="ListParagraph"/>
              <w:numPr>
                <w:ilvl w:val="0"/>
                <w:numId w:val="38"/>
              </w:numPr>
              <w:tabs>
                <w:tab w:val="left" w:pos="2070"/>
              </w:tabs>
              <w:ind w:left="252" w:hanging="252"/>
              <w:rPr>
                <w:rFonts w:cs="Arial"/>
                <w:sz w:val="20"/>
                <w:szCs w:val="20"/>
              </w:rPr>
            </w:pPr>
            <w:r w:rsidRPr="000A6110">
              <w:rPr>
                <w:rFonts w:cs="Arial"/>
                <w:sz w:val="20"/>
                <w:szCs w:val="20"/>
              </w:rPr>
              <w:t xml:space="preserve">If it is a </w:t>
            </w:r>
            <w:r w:rsidRPr="000A6110">
              <w:rPr>
                <w:rFonts w:cs="Arial"/>
                <w:b/>
                <w:sz w:val="20"/>
                <w:szCs w:val="20"/>
              </w:rPr>
              <w:t>controlled drug</w:t>
            </w:r>
            <w:r w:rsidRPr="000A6110">
              <w:rPr>
                <w:rFonts w:cs="Arial"/>
                <w:sz w:val="20"/>
                <w:szCs w:val="20"/>
              </w:rPr>
              <w:t xml:space="preserve">, additional security measures and controls are advisable. </w:t>
            </w:r>
          </w:p>
        </w:tc>
      </w:tr>
      <w:tr w:rsidR="00C5095E" w:rsidRPr="000A6110" w14:paraId="44B1A532" w14:textId="77777777" w:rsidTr="00C5095E">
        <w:tc>
          <w:tcPr>
            <w:tcW w:w="1559" w:type="dxa"/>
            <w:vMerge/>
          </w:tcPr>
          <w:p w14:paraId="5CEAC5FC" w14:textId="77777777" w:rsidR="00C5095E" w:rsidRPr="000A6110" w:rsidRDefault="00C5095E" w:rsidP="009D3404">
            <w:pPr>
              <w:pStyle w:val="ListParagraph"/>
              <w:tabs>
                <w:tab w:val="left" w:pos="2070"/>
              </w:tabs>
              <w:ind w:left="0"/>
              <w:jc w:val="both"/>
              <w:rPr>
                <w:rFonts w:cs="Arial"/>
                <w:sz w:val="20"/>
                <w:szCs w:val="20"/>
              </w:rPr>
            </w:pPr>
          </w:p>
        </w:tc>
        <w:tc>
          <w:tcPr>
            <w:tcW w:w="7230" w:type="dxa"/>
          </w:tcPr>
          <w:p w14:paraId="35BA3C8C" w14:textId="43E81407" w:rsidR="00C5095E" w:rsidRPr="000A6110" w:rsidRDefault="002A4FB3" w:rsidP="00AD31A6">
            <w:pPr>
              <w:tabs>
                <w:tab w:val="left" w:pos="2070"/>
              </w:tabs>
              <w:rPr>
                <w:rFonts w:cs="Arial"/>
                <w:sz w:val="20"/>
                <w:szCs w:val="20"/>
              </w:rPr>
            </w:pPr>
            <w:r w:rsidRPr="002A4FB3">
              <w:rPr>
                <w:rFonts w:cs="Arial"/>
                <w:sz w:val="20"/>
                <w:szCs w:val="20"/>
              </w:rPr>
              <w:t>Location= medicine cabinet in office</w:t>
            </w:r>
            <w:r>
              <w:rPr>
                <w:rFonts w:cs="Arial"/>
                <w:sz w:val="20"/>
                <w:szCs w:val="20"/>
              </w:rPr>
              <w:t>, labelled in medicine bag.</w:t>
            </w:r>
            <w:r w:rsidR="00C5095E" w:rsidRPr="000A6110">
              <w:rPr>
                <w:rFonts w:cs="Arial"/>
                <w:sz w:val="20"/>
                <w:szCs w:val="20"/>
              </w:rPr>
              <w:t xml:space="preserve"> </w:t>
            </w:r>
          </w:p>
        </w:tc>
      </w:tr>
      <w:tr w:rsidR="009E6AAA" w:rsidRPr="000A6110" w14:paraId="30E58346" w14:textId="77777777" w:rsidTr="00C5095E">
        <w:tc>
          <w:tcPr>
            <w:tcW w:w="1559" w:type="dxa"/>
            <w:vMerge w:val="restart"/>
          </w:tcPr>
          <w:p w14:paraId="6E1B3CF0" w14:textId="77777777" w:rsidR="009E6AAA" w:rsidRPr="000A6110" w:rsidRDefault="009E6AAA" w:rsidP="009D3404">
            <w:pPr>
              <w:pStyle w:val="ListParagraph"/>
              <w:tabs>
                <w:tab w:val="left" w:pos="2070"/>
              </w:tabs>
              <w:ind w:left="0"/>
              <w:jc w:val="both"/>
              <w:rPr>
                <w:rFonts w:cs="Arial"/>
                <w:sz w:val="20"/>
                <w:szCs w:val="20"/>
              </w:rPr>
            </w:pPr>
            <w:r w:rsidRPr="000A6110">
              <w:rPr>
                <w:rFonts w:cs="Arial"/>
                <w:sz w:val="20"/>
                <w:szCs w:val="20"/>
              </w:rPr>
              <w:t xml:space="preserve">Refrigerated </w:t>
            </w:r>
          </w:p>
          <w:p w14:paraId="25FDB1DC" w14:textId="77777777" w:rsidR="009E6AAA" w:rsidRPr="000A6110" w:rsidRDefault="009E6AAA" w:rsidP="009D3404">
            <w:pPr>
              <w:pStyle w:val="ListParagraph"/>
              <w:tabs>
                <w:tab w:val="left" w:pos="2070"/>
              </w:tabs>
              <w:ind w:left="0"/>
              <w:jc w:val="both"/>
              <w:rPr>
                <w:rFonts w:cs="Arial"/>
                <w:sz w:val="20"/>
                <w:szCs w:val="20"/>
              </w:rPr>
            </w:pPr>
          </w:p>
        </w:tc>
        <w:tc>
          <w:tcPr>
            <w:tcW w:w="7230" w:type="dxa"/>
          </w:tcPr>
          <w:p w14:paraId="109D0357" w14:textId="77777777" w:rsidR="009E6AAA" w:rsidRPr="000A6110" w:rsidRDefault="009E6AAA" w:rsidP="00DE471E">
            <w:pPr>
              <w:pStyle w:val="ListParagraph"/>
              <w:numPr>
                <w:ilvl w:val="0"/>
                <w:numId w:val="38"/>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 xml:space="preserve">Some medicines need to be refrigerated. The refrigerator temperature will need to be regularly monitored to ensure it is in line with storage requirements. </w:t>
            </w:r>
          </w:p>
          <w:p w14:paraId="7295DFD8" w14:textId="77777777" w:rsidR="009E6AAA" w:rsidRPr="000A6110" w:rsidRDefault="009E6AAA" w:rsidP="00DE471E">
            <w:pPr>
              <w:pStyle w:val="ListParagraph"/>
              <w:numPr>
                <w:ilvl w:val="0"/>
                <w:numId w:val="38"/>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 xml:space="preserve">Medicines can be kept in a refrigerator containing food, but should be in an airtight container and clearly labelled. </w:t>
            </w:r>
          </w:p>
          <w:p w14:paraId="7AB946FE" w14:textId="77777777" w:rsidR="009E6AAA" w:rsidRPr="000A6110" w:rsidRDefault="009E6AAA" w:rsidP="00DE471E">
            <w:pPr>
              <w:pStyle w:val="ListParagraph"/>
              <w:numPr>
                <w:ilvl w:val="0"/>
                <w:numId w:val="38"/>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A lockable medical refrigerator should be considered if there is a need to store large quantities of medicine.</w:t>
            </w:r>
          </w:p>
        </w:tc>
      </w:tr>
      <w:tr w:rsidR="009E6AAA" w:rsidRPr="000A6110" w14:paraId="4D607B00" w14:textId="77777777" w:rsidTr="00C5095E">
        <w:tc>
          <w:tcPr>
            <w:tcW w:w="1559" w:type="dxa"/>
            <w:vMerge/>
          </w:tcPr>
          <w:p w14:paraId="6FE9D7CA" w14:textId="77777777" w:rsidR="009E6AAA" w:rsidRPr="000A6110" w:rsidRDefault="009E6AAA" w:rsidP="009D3404">
            <w:pPr>
              <w:pStyle w:val="ListParagraph"/>
              <w:tabs>
                <w:tab w:val="left" w:pos="2070"/>
              </w:tabs>
              <w:ind w:left="0"/>
              <w:jc w:val="both"/>
              <w:rPr>
                <w:rFonts w:cs="Arial"/>
                <w:sz w:val="20"/>
                <w:szCs w:val="20"/>
              </w:rPr>
            </w:pPr>
          </w:p>
        </w:tc>
        <w:tc>
          <w:tcPr>
            <w:tcW w:w="7230" w:type="dxa"/>
          </w:tcPr>
          <w:p w14:paraId="79084588" w14:textId="39552750" w:rsidR="009E6AAA" w:rsidRPr="000A6110" w:rsidRDefault="009E6AAA" w:rsidP="009E6AAA">
            <w:pPr>
              <w:autoSpaceDE w:val="0"/>
              <w:autoSpaceDN w:val="0"/>
              <w:adjustRightInd w:val="0"/>
              <w:rPr>
                <w:rFonts w:eastAsiaTheme="minorHAnsi" w:cs="Arial"/>
                <w:sz w:val="20"/>
                <w:szCs w:val="20"/>
                <w:highlight w:val="yellow"/>
                <w:lang w:eastAsia="en-US"/>
              </w:rPr>
            </w:pPr>
            <w:r w:rsidRPr="002A4FB3">
              <w:rPr>
                <w:rFonts w:eastAsiaTheme="minorHAnsi" w:cs="Arial"/>
                <w:sz w:val="20"/>
                <w:szCs w:val="20"/>
                <w:lang w:eastAsia="en-US"/>
              </w:rPr>
              <w:t>Location</w:t>
            </w:r>
            <w:r w:rsidR="00AD31A6" w:rsidRPr="002A4FB3">
              <w:rPr>
                <w:rFonts w:eastAsiaTheme="minorHAnsi" w:cs="Arial"/>
                <w:sz w:val="20"/>
                <w:szCs w:val="20"/>
                <w:lang w:eastAsia="en-US"/>
              </w:rPr>
              <w:t>(s)</w:t>
            </w:r>
            <w:r w:rsidRPr="002A4FB3">
              <w:rPr>
                <w:rFonts w:eastAsiaTheme="minorHAnsi" w:cs="Arial"/>
                <w:sz w:val="20"/>
                <w:szCs w:val="20"/>
                <w:lang w:eastAsia="en-US"/>
              </w:rPr>
              <w:t xml:space="preserve"> </w:t>
            </w:r>
            <w:proofErr w:type="gramStart"/>
            <w:r w:rsidRPr="002A4FB3">
              <w:rPr>
                <w:rFonts w:eastAsiaTheme="minorHAnsi" w:cs="Arial"/>
                <w:sz w:val="20"/>
                <w:szCs w:val="20"/>
                <w:lang w:eastAsia="en-US"/>
              </w:rPr>
              <w:t xml:space="preserve">= </w:t>
            </w:r>
            <w:r w:rsidR="002A4FB3" w:rsidRPr="002A4FB3">
              <w:rPr>
                <w:rFonts w:eastAsiaTheme="minorHAnsi" w:cs="Arial"/>
                <w:sz w:val="20"/>
                <w:szCs w:val="20"/>
                <w:lang w:eastAsia="en-US"/>
              </w:rPr>
              <w:t xml:space="preserve"> Staff</w:t>
            </w:r>
            <w:proofErr w:type="gramEnd"/>
            <w:r w:rsidR="002A4FB3" w:rsidRPr="002A4FB3">
              <w:rPr>
                <w:rFonts w:eastAsiaTheme="minorHAnsi" w:cs="Arial"/>
                <w:sz w:val="20"/>
                <w:szCs w:val="20"/>
                <w:lang w:eastAsia="en-US"/>
              </w:rPr>
              <w:t xml:space="preserve"> Room fridge</w:t>
            </w:r>
          </w:p>
        </w:tc>
      </w:tr>
      <w:tr w:rsidR="00D311F0" w:rsidRPr="000A6110" w14:paraId="207D45E5" w14:textId="77777777" w:rsidTr="00C5095E">
        <w:tc>
          <w:tcPr>
            <w:tcW w:w="1559" w:type="dxa"/>
            <w:vMerge w:val="restart"/>
          </w:tcPr>
          <w:p w14:paraId="095B8DF0" w14:textId="77777777" w:rsidR="00D311F0" w:rsidRPr="000A6110" w:rsidRDefault="00D311F0" w:rsidP="009D3404">
            <w:pPr>
              <w:pStyle w:val="ListParagraph"/>
              <w:tabs>
                <w:tab w:val="left" w:pos="2070"/>
              </w:tabs>
              <w:ind w:left="0"/>
              <w:jc w:val="both"/>
              <w:rPr>
                <w:rFonts w:cs="Arial"/>
                <w:sz w:val="20"/>
                <w:szCs w:val="20"/>
              </w:rPr>
            </w:pPr>
            <w:r w:rsidRPr="000A6110">
              <w:rPr>
                <w:rFonts w:cs="Arial"/>
                <w:sz w:val="20"/>
                <w:szCs w:val="20"/>
              </w:rPr>
              <w:t xml:space="preserve">Emergency medication  </w:t>
            </w:r>
          </w:p>
          <w:p w14:paraId="1860E8FC" w14:textId="77777777" w:rsidR="00D311F0" w:rsidRPr="000A6110" w:rsidRDefault="00D311F0" w:rsidP="009D3404">
            <w:pPr>
              <w:pStyle w:val="ListParagraph"/>
              <w:tabs>
                <w:tab w:val="left" w:pos="2070"/>
              </w:tabs>
              <w:ind w:left="0"/>
              <w:jc w:val="both"/>
              <w:rPr>
                <w:rFonts w:cs="Arial"/>
                <w:sz w:val="20"/>
                <w:szCs w:val="20"/>
              </w:rPr>
            </w:pPr>
          </w:p>
        </w:tc>
        <w:tc>
          <w:tcPr>
            <w:tcW w:w="7230" w:type="dxa"/>
          </w:tcPr>
          <w:p w14:paraId="58D6D93F" w14:textId="77777777" w:rsidR="00D311F0" w:rsidRPr="000A6110"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0A6110">
              <w:rPr>
                <w:rFonts w:cs="Arial"/>
                <w:sz w:val="20"/>
                <w:szCs w:val="20"/>
              </w:rPr>
              <w:t xml:space="preserve">Emergency </w:t>
            </w:r>
            <w:r w:rsidRPr="000A6110">
              <w:rPr>
                <w:rFonts w:eastAsiaTheme="minorHAnsi" w:cs="Arial"/>
                <w:sz w:val="20"/>
                <w:szCs w:val="20"/>
                <w:lang w:eastAsia="en-US"/>
              </w:rPr>
              <w:t xml:space="preserve">medication must be readily available to pupils who require it at all times during the day or at off-site activities. </w:t>
            </w:r>
          </w:p>
          <w:p w14:paraId="45592D96" w14:textId="77777777" w:rsidR="00D311F0" w:rsidRPr="000A6110"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 xml:space="preserve">All staff will be made aware of the location of emergency medication. </w:t>
            </w:r>
          </w:p>
          <w:p w14:paraId="0936BC52" w14:textId="77777777" w:rsidR="00D311F0" w:rsidRPr="000A6110"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 xml:space="preserve">Medicines and devices such as asthma inhalers, blood glucose testing meters and adrenaline auto-injectors (pens) should be readily available to pupils and not locked away. This is particularly important to consider when outside of the education setting’s premises, </w:t>
            </w:r>
            <w:proofErr w:type="gramStart"/>
            <w:r w:rsidRPr="000A6110">
              <w:rPr>
                <w:rFonts w:eastAsiaTheme="minorHAnsi" w:cs="Arial"/>
                <w:sz w:val="20"/>
                <w:szCs w:val="20"/>
                <w:lang w:eastAsia="en-US"/>
              </w:rPr>
              <w:t>e.g.</w:t>
            </w:r>
            <w:proofErr w:type="gramEnd"/>
            <w:r w:rsidRPr="000A6110">
              <w:rPr>
                <w:rFonts w:eastAsiaTheme="minorHAnsi" w:cs="Arial"/>
                <w:sz w:val="20"/>
                <w:szCs w:val="20"/>
                <w:lang w:eastAsia="en-US"/>
              </w:rPr>
              <w:t xml:space="preserve"> on trips. </w:t>
            </w:r>
          </w:p>
          <w:p w14:paraId="13E34DB0" w14:textId="77777777" w:rsidR="00D311F0" w:rsidRPr="002A4FB3"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0A6110">
              <w:rPr>
                <w:rFonts w:eastAsiaTheme="minorHAnsi" w:cs="Arial"/>
                <w:sz w:val="20"/>
                <w:szCs w:val="20"/>
                <w:lang w:eastAsia="en-US"/>
              </w:rPr>
              <w:t xml:space="preserve">If the emergency medication is a </w:t>
            </w:r>
            <w:r w:rsidRPr="000A6110">
              <w:rPr>
                <w:rFonts w:eastAsiaTheme="minorHAnsi" w:cs="Arial"/>
                <w:b/>
                <w:sz w:val="20"/>
                <w:szCs w:val="20"/>
                <w:lang w:eastAsia="en-US"/>
              </w:rPr>
              <w:t>controlled</w:t>
            </w:r>
            <w:r w:rsidRPr="000A6110">
              <w:rPr>
                <w:rFonts w:eastAsiaTheme="minorHAnsi" w:cs="Arial"/>
                <w:sz w:val="20"/>
                <w:szCs w:val="20"/>
                <w:lang w:eastAsia="en-US"/>
              </w:rPr>
              <w:t xml:space="preserve"> </w:t>
            </w:r>
            <w:proofErr w:type="gramStart"/>
            <w:r w:rsidRPr="000A6110">
              <w:rPr>
                <w:rFonts w:eastAsiaTheme="minorHAnsi" w:cs="Arial"/>
                <w:b/>
                <w:sz w:val="20"/>
                <w:szCs w:val="20"/>
                <w:lang w:eastAsia="en-US"/>
              </w:rPr>
              <w:t>drug</w:t>
            </w:r>
            <w:proofErr w:type="gramEnd"/>
            <w:r w:rsidRPr="000A6110">
              <w:rPr>
                <w:rFonts w:eastAsiaTheme="minorHAnsi" w:cs="Arial"/>
                <w:sz w:val="20"/>
                <w:szCs w:val="20"/>
                <w:lang w:eastAsia="en-US"/>
              </w:rPr>
              <w:t xml:space="preserve"> it should be kept as securely as possible so as to minimise the risk of unauthorised access while also allowing quick access if this might be necessary in an emergency. For </w:t>
            </w:r>
            <w:r w:rsidRPr="002A4FB3">
              <w:rPr>
                <w:rFonts w:eastAsiaTheme="minorHAnsi" w:cs="Arial"/>
                <w:sz w:val="20"/>
                <w:szCs w:val="20"/>
                <w:lang w:eastAsia="en-US"/>
              </w:rPr>
              <w:t>example, keys should not be held personally by a member of staff.</w:t>
            </w:r>
          </w:p>
          <w:p w14:paraId="12281FBF" w14:textId="77777777" w:rsidR="00D311F0" w:rsidRPr="002A4FB3"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2A4FB3">
              <w:rPr>
                <w:rFonts w:eastAsiaTheme="minorHAnsi" w:cs="Arial"/>
                <w:sz w:val="20"/>
                <w:szCs w:val="20"/>
                <w:lang w:eastAsia="en-US"/>
              </w:rPr>
              <w:t xml:space="preserve">A pupil who has been prescribed a controlled drug may legally have it in their possession, if they are competent to do so, and they must not pass it to another pupil or other unauthorised person. Monitoring may be necessary.  </w:t>
            </w:r>
          </w:p>
          <w:p w14:paraId="2856AED1" w14:textId="77777777" w:rsidR="00D311F0" w:rsidRPr="000A6110" w:rsidRDefault="00D311F0" w:rsidP="00DE471E">
            <w:pPr>
              <w:pStyle w:val="ListParagraph"/>
              <w:numPr>
                <w:ilvl w:val="0"/>
                <w:numId w:val="37"/>
              </w:numPr>
              <w:autoSpaceDE w:val="0"/>
              <w:autoSpaceDN w:val="0"/>
              <w:adjustRightInd w:val="0"/>
              <w:ind w:left="252" w:hanging="252"/>
              <w:rPr>
                <w:rFonts w:eastAsiaTheme="minorHAnsi" w:cs="Arial"/>
                <w:sz w:val="20"/>
                <w:szCs w:val="20"/>
                <w:lang w:eastAsia="en-US"/>
              </w:rPr>
            </w:pPr>
            <w:r w:rsidRPr="002A4FB3">
              <w:rPr>
                <w:rFonts w:eastAsiaTheme="minorHAnsi" w:cs="Arial"/>
                <w:sz w:val="20"/>
                <w:szCs w:val="20"/>
                <w:lang w:eastAsia="en-US"/>
              </w:rPr>
              <w:t>Where staff administer emergency medication to a pupil, this will be</w:t>
            </w:r>
            <w:r w:rsidRPr="000A6110">
              <w:rPr>
                <w:rFonts w:eastAsiaTheme="minorHAnsi" w:cs="Arial"/>
                <w:sz w:val="20"/>
                <w:szCs w:val="20"/>
                <w:lang w:eastAsia="en-US"/>
              </w:rPr>
              <w:t xml:space="preserve"> recorded.</w:t>
            </w:r>
          </w:p>
        </w:tc>
      </w:tr>
      <w:tr w:rsidR="00D311F0" w:rsidRPr="000A6110" w14:paraId="66A8B900" w14:textId="77777777" w:rsidTr="00C5095E">
        <w:tc>
          <w:tcPr>
            <w:tcW w:w="1559" w:type="dxa"/>
            <w:vMerge/>
          </w:tcPr>
          <w:p w14:paraId="00EF1DFD" w14:textId="77777777" w:rsidR="00D311F0" w:rsidRPr="000A6110" w:rsidRDefault="00D311F0" w:rsidP="009D3404">
            <w:pPr>
              <w:pStyle w:val="ListParagraph"/>
              <w:tabs>
                <w:tab w:val="left" w:pos="2070"/>
              </w:tabs>
              <w:ind w:left="0"/>
              <w:jc w:val="both"/>
              <w:rPr>
                <w:rFonts w:cs="Arial"/>
                <w:sz w:val="20"/>
                <w:szCs w:val="20"/>
              </w:rPr>
            </w:pPr>
          </w:p>
        </w:tc>
        <w:tc>
          <w:tcPr>
            <w:tcW w:w="7230" w:type="dxa"/>
          </w:tcPr>
          <w:p w14:paraId="705E246F" w14:textId="7AA225C5" w:rsidR="00D311F0" w:rsidRPr="000A6110" w:rsidRDefault="00D311F0" w:rsidP="00D311F0">
            <w:pPr>
              <w:autoSpaceDE w:val="0"/>
              <w:autoSpaceDN w:val="0"/>
              <w:adjustRightInd w:val="0"/>
              <w:rPr>
                <w:rFonts w:cs="Arial"/>
                <w:sz w:val="20"/>
                <w:szCs w:val="20"/>
                <w:highlight w:val="yellow"/>
              </w:rPr>
            </w:pPr>
            <w:r w:rsidRPr="002A4FB3">
              <w:rPr>
                <w:rFonts w:cs="Arial"/>
                <w:sz w:val="20"/>
                <w:szCs w:val="20"/>
              </w:rPr>
              <w:t>Location</w:t>
            </w:r>
            <w:r w:rsidR="00AD31A6" w:rsidRPr="002A4FB3">
              <w:rPr>
                <w:rFonts w:cs="Arial"/>
                <w:sz w:val="20"/>
                <w:szCs w:val="20"/>
              </w:rPr>
              <w:t>(s)</w:t>
            </w:r>
            <w:r w:rsidRPr="002A4FB3">
              <w:rPr>
                <w:rFonts w:cs="Arial"/>
                <w:sz w:val="20"/>
                <w:szCs w:val="20"/>
              </w:rPr>
              <w:t xml:space="preserve"> =</w:t>
            </w:r>
            <w:r w:rsidR="002A4FB3" w:rsidRPr="002A4FB3">
              <w:rPr>
                <w:rFonts w:cs="Arial"/>
                <w:sz w:val="20"/>
                <w:szCs w:val="20"/>
              </w:rPr>
              <w:t xml:space="preserve"> </w:t>
            </w:r>
            <w:proofErr w:type="gramStart"/>
            <w:r w:rsidR="002A4FB3" w:rsidRPr="002A4FB3">
              <w:rPr>
                <w:rFonts w:cs="Arial"/>
                <w:sz w:val="20"/>
                <w:szCs w:val="20"/>
              </w:rPr>
              <w:t>Teachers</w:t>
            </w:r>
            <w:proofErr w:type="gramEnd"/>
            <w:r w:rsidR="002A4FB3" w:rsidRPr="002A4FB3">
              <w:rPr>
                <w:rFonts w:cs="Arial"/>
                <w:sz w:val="20"/>
                <w:szCs w:val="20"/>
              </w:rPr>
              <w:t xml:space="preserve"> desk in pupil’s classroom</w:t>
            </w:r>
            <w:r w:rsidRPr="002A4FB3">
              <w:rPr>
                <w:rFonts w:cs="Arial"/>
                <w:sz w:val="20"/>
                <w:szCs w:val="20"/>
              </w:rPr>
              <w:t xml:space="preserve"> </w:t>
            </w:r>
          </w:p>
        </w:tc>
      </w:tr>
    </w:tbl>
    <w:p w14:paraId="71CE11FC" w14:textId="77777777" w:rsidR="00AD31A6" w:rsidRPr="000A6110" w:rsidRDefault="00AD31A6">
      <w:pPr>
        <w:rPr>
          <w:rFonts w:cs="Arial"/>
          <w:sz w:val="20"/>
          <w:szCs w:val="20"/>
        </w:rPr>
      </w:pPr>
    </w:p>
    <w:tbl>
      <w:tblPr>
        <w:tblStyle w:val="TableGrid"/>
        <w:tblW w:w="8789" w:type="dxa"/>
        <w:tblInd w:w="704" w:type="dxa"/>
        <w:tblLook w:val="04A0" w:firstRow="1" w:lastRow="0" w:firstColumn="1" w:lastColumn="0" w:noHBand="0" w:noVBand="1"/>
      </w:tblPr>
      <w:tblGrid>
        <w:gridCol w:w="8789"/>
      </w:tblGrid>
      <w:tr w:rsidR="00AD31A6" w:rsidRPr="000A6110" w14:paraId="2E894E17" w14:textId="77777777" w:rsidTr="00230121">
        <w:trPr>
          <w:trHeight w:val="451"/>
        </w:trPr>
        <w:tc>
          <w:tcPr>
            <w:tcW w:w="8789" w:type="dxa"/>
          </w:tcPr>
          <w:p w14:paraId="0994DA59" w14:textId="77777777" w:rsidR="00D311F0" w:rsidRPr="000A6110" w:rsidRDefault="00D843F2" w:rsidP="00AD31A6">
            <w:pPr>
              <w:jc w:val="center"/>
              <w:rPr>
                <w:rFonts w:cs="Arial"/>
                <w:sz w:val="20"/>
                <w:szCs w:val="20"/>
              </w:rPr>
            </w:pPr>
            <w:r w:rsidRPr="000A6110">
              <w:rPr>
                <w:rFonts w:cs="Arial"/>
                <w:sz w:val="20"/>
                <w:szCs w:val="20"/>
              </w:rPr>
              <w:t xml:space="preserve">Asthma inhalers will be stored </w:t>
            </w:r>
            <w:r w:rsidR="00AD31A6" w:rsidRPr="000A6110">
              <w:rPr>
                <w:rFonts w:cs="Arial"/>
                <w:sz w:val="20"/>
                <w:szCs w:val="20"/>
              </w:rPr>
              <w:t>in a clean dust free container.</w:t>
            </w:r>
          </w:p>
        </w:tc>
      </w:tr>
    </w:tbl>
    <w:p w14:paraId="6485A650" w14:textId="77777777" w:rsidR="000B5C89" w:rsidRPr="000A6110" w:rsidRDefault="009F42BC" w:rsidP="007E5C24">
      <w:pPr>
        <w:autoSpaceDE w:val="0"/>
        <w:autoSpaceDN w:val="0"/>
        <w:adjustRightInd w:val="0"/>
        <w:spacing w:before="240" w:after="240"/>
        <w:rPr>
          <w:rFonts w:cs="Arial"/>
          <w:b/>
          <w:sz w:val="20"/>
          <w:szCs w:val="20"/>
        </w:rPr>
      </w:pPr>
      <w:r w:rsidRPr="000A6110">
        <w:rPr>
          <w:rFonts w:cs="Arial"/>
          <w:b/>
          <w:sz w:val="20"/>
          <w:szCs w:val="20"/>
        </w:rPr>
        <w:t>13</w:t>
      </w:r>
      <w:r w:rsidR="009D3404" w:rsidRPr="000A6110">
        <w:rPr>
          <w:rFonts w:cs="Arial"/>
          <w:b/>
          <w:sz w:val="20"/>
          <w:szCs w:val="20"/>
        </w:rPr>
        <w:t>.4</w:t>
      </w:r>
      <w:r w:rsidR="000B5C89" w:rsidRPr="000A6110">
        <w:rPr>
          <w:rFonts w:cs="Arial"/>
          <w:b/>
          <w:sz w:val="20"/>
          <w:szCs w:val="20"/>
        </w:rPr>
        <w:tab/>
        <w:t>Access</w:t>
      </w:r>
    </w:p>
    <w:p w14:paraId="764A42B8" w14:textId="77777777" w:rsidR="00F368E8" w:rsidRPr="000A6110" w:rsidRDefault="009D3404" w:rsidP="00DE471E">
      <w:pPr>
        <w:pStyle w:val="ListParagraph"/>
        <w:numPr>
          <w:ilvl w:val="0"/>
          <w:numId w:val="28"/>
        </w:numPr>
        <w:autoSpaceDE w:val="0"/>
        <w:autoSpaceDN w:val="0"/>
        <w:adjustRightInd w:val="0"/>
        <w:spacing w:before="240" w:after="240"/>
        <w:ind w:hanging="720"/>
        <w:rPr>
          <w:rFonts w:cs="Arial"/>
          <w:sz w:val="20"/>
          <w:szCs w:val="20"/>
        </w:rPr>
      </w:pPr>
      <w:r w:rsidRPr="000A6110">
        <w:rPr>
          <w:rFonts w:cs="Arial"/>
          <w:sz w:val="20"/>
          <w:szCs w:val="20"/>
        </w:rPr>
        <w:t xml:space="preserve">It is important for pupils to </w:t>
      </w:r>
      <w:r w:rsidR="00AD31A6" w:rsidRPr="000A6110">
        <w:rPr>
          <w:rFonts w:cs="Arial"/>
          <w:sz w:val="20"/>
          <w:szCs w:val="20"/>
        </w:rPr>
        <w:t xml:space="preserve">told and </w:t>
      </w:r>
      <w:r w:rsidRPr="000A6110">
        <w:rPr>
          <w:rFonts w:cs="Arial"/>
          <w:sz w:val="20"/>
          <w:szCs w:val="20"/>
        </w:rPr>
        <w:t xml:space="preserve">know where their medication is stored and how to access it. </w:t>
      </w:r>
      <w:r w:rsidR="00AD31A6" w:rsidRPr="000A6110">
        <w:rPr>
          <w:rFonts w:cs="Arial"/>
          <w:sz w:val="20"/>
          <w:szCs w:val="20"/>
        </w:rPr>
        <w:t xml:space="preserve"> </w:t>
      </w:r>
    </w:p>
    <w:p w14:paraId="19EE901F" w14:textId="77777777" w:rsidR="00F368E8" w:rsidRPr="000A6110" w:rsidRDefault="00F368E8" w:rsidP="00F368E8">
      <w:pPr>
        <w:pStyle w:val="ListParagraph"/>
        <w:autoSpaceDE w:val="0"/>
        <w:autoSpaceDN w:val="0"/>
        <w:adjustRightInd w:val="0"/>
        <w:spacing w:before="240" w:after="240"/>
        <w:rPr>
          <w:rFonts w:cs="Arial"/>
          <w:sz w:val="20"/>
          <w:szCs w:val="20"/>
        </w:rPr>
      </w:pPr>
    </w:p>
    <w:p w14:paraId="701BB1BA" w14:textId="77777777" w:rsidR="00F368E8" w:rsidRPr="000A6110" w:rsidRDefault="00F368E8" w:rsidP="00DE471E">
      <w:pPr>
        <w:pStyle w:val="ListParagraph"/>
        <w:numPr>
          <w:ilvl w:val="0"/>
          <w:numId w:val="28"/>
        </w:numPr>
        <w:autoSpaceDE w:val="0"/>
        <w:autoSpaceDN w:val="0"/>
        <w:adjustRightInd w:val="0"/>
        <w:spacing w:before="240" w:after="240"/>
        <w:ind w:hanging="720"/>
        <w:rPr>
          <w:rFonts w:cs="Arial"/>
          <w:sz w:val="20"/>
          <w:szCs w:val="20"/>
        </w:rPr>
      </w:pPr>
      <w:r w:rsidRPr="000A6110">
        <w:rPr>
          <w:rFonts w:cs="Arial"/>
          <w:sz w:val="20"/>
          <w:szCs w:val="20"/>
        </w:rPr>
        <w:t xml:space="preserve">We will inform all staff where pupils’ medication is stored and how they can access it in accordance with </w:t>
      </w:r>
      <w:r w:rsidR="00D311F0" w:rsidRPr="000A6110">
        <w:rPr>
          <w:rFonts w:cs="Arial"/>
          <w:sz w:val="20"/>
          <w:szCs w:val="20"/>
        </w:rPr>
        <w:t xml:space="preserve">the </w:t>
      </w:r>
      <w:r w:rsidR="00230121" w:rsidRPr="000A6110">
        <w:rPr>
          <w:rFonts w:cs="Arial"/>
          <w:sz w:val="20"/>
          <w:szCs w:val="20"/>
        </w:rPr>
        <w:t>Data P</w:t>
      </w:r>
      <w:r w:rsidR="00D311F0" w:rsidRPr="000A6110">
        <w:rPr>
          <w:rFonts w:cs="Arial"/>
          <w:sz w:val="20"/>
          <w:szCs w:val="20"/>
        </w:rPr>
        <w:t xml:space="preserve">rotection </w:t>
      </w:r>
      <w:r w:rsidR="00230121" w:rsidRPr="000A6110">
        <w:rPr>
          <w:rFonts w:cs="Arial"/>
          <w:sz w:val="20"/>
          <w:szCs w:val="20"/>
        </w:rPr>
        <w:t>A</w:t>
      </w:r>
      <w:r w:rsidR="00D311F0" w:rsidRPr="000A6110">
        <w:rPr>
          <w:rFonts w:cs="Arial"/>
          <w:sz w:val="20"/>
          <w:szCs w:val="20"/>
        </w:rPr>
        <w:t>ct 1998</w:t>
      </w:r>
      <w:r w:rsidR="009B4813" w:rsidRPr="000A6110">
        <w:rPr>
          <w:rFonts w:cs="Arial"/>
          <w:sz w:val="20"/>
          <w:szCs w:val="20"/>
        </w:rPr>
        <w:t xml:space="preserve"> (point </w:t>
      </w:r>
      <w:r w:rsidR="00230121" w:rsidRPr="000A6110">
        <w:rPr>
          <w:rFonts w:cs="Arial"/>
          <w:sz w:val="20"/>
          <w:szCs w:val="20"/>
        </w:rPr>
        <w:t>6 and 7</w:t>
      </w:r>
      <w:r w:rsidR="009B4813" w:rsidRPr="000A6110">
        <w:rPr>
          <w:rFonts w:cs="Arial"/>
          <w:sz w:val="20"/>
          <w:szCs w:val="20"/>
        </w:rPr>
        <w:t>).</w:t>
      </w:r>
      <w:r w:rsidRPr="000A6110">
        <w:rPr>
          <w:rFonts w:cs="Arial"/>
          <w:sz w:val="20"/>
          <w:szCs w:val="20"/>
        </w:rPr>
        <w:t xml:space="preserve"> </w:t>
      </w:r>
    </w:p>
    <w:p w14:paraId="717E1CCF" w14:textId="77777777" w:rsidR="00F368E8" w:rsidRPr="000A6110" w:rsidRDefault="00F368E8" w:rsidP="00F368E8">
      <w:pPr>
        <w:pStyle w:val="ListParagraph"/>
        <w:rPr>
          <w:rFonts w:cs="Arial"/>
          <w:color w:val="00B050"/>
          <w:sz w:val="20"/>
          <w:szCs w:val="20"/>
        </w:rPr>
      </w:pPr>
    </w:p>
    <w:p w14:paraId="0E24354D" w14:textId="77777777" w:rsidR="000B5C89" w:rsidRPr="000A6110" w:rsidRDefault="000B5C89" w:rsidP="00DE471E">
      <w:pPr>
        <w:pStyle w:val="ListParagraph"/>
        <w:numPr>
          <w:ilvl w:val="1"/>
          <w:numId w:val="59"/>
        </w:numPr>
        <w:autoSpaceDE w:val="0"/>
        <w:autoSpaceDN w:val="0"/>
        <w:adjustRightInd w:val="0"/>
        <w:spacing w:before="240" w:after="240"/>
        <w:rPr>
          <w:rFonts w:cs="Arial"/>
          <w:b/>
          <w:sz w:val="20"/>
          <w:szCs w:val="20"/>
        </w:rPr>
      </w:pPr>
      <w:r w:rsidRPr="000A6110">
        <w:rPr>
          <w:rFonts w:cs="Arial"/>
          <w:b/>
          <w:sz w:val="20"/>
          <w:szCs w:val="20"/>
        </w:rPr>
        <w:t xml:space="preserve">Disposal </w:t>
      </w:r>
    </w:p>
    <w:p w14:paraId="1E1D8771" w14:textId="77777777" w:rsidR="00BF5601" w:rsidRPr="000A6110" w:rsidRDefault="00BF5601" w:rsidP="00BF5601">
      <w:pPr>
        <w:pStyle w:val="ListParagraph"/>
        <w:autoSpaceDE w:val="0"/>
        <w:autoSpaceDN w:val="0"/>
        <w:adjustRightInd w:val="0"/>
        <w:spacing w:before="240" w:after="240"/>
        <w:ind w:left="468"/>
        <w:rPr>
          <w:rFonts w:cs="Arial"/>
          <w:b/>
          <w:sz w:val="20"/>
          <w:szCs w:val="20"/>
        </w:rPr>
      </w:pPr>
    </w:p>
    <w:p w14:paraId="6DE1C3ED" w14:textId="77777777" w:rsidR="00BF5601" w:rsidRPr="002A4FB3" w:rsidRDefault="00BF5601" w:rsidP="00DE471E">
      <w:pPr>
        <w:pStyle w:val="ListParagraph"/>
        <w:numPr>
          <w:ilvl w:val="1"/>
          <w:numId w:val="3"/>
        </w:numPr>
        <w:tabs>
          <w:tab w:val="left" w:pos="709"/>
        </w:tabs>
        <w:spacing w:before="240" w:after="240"/>
        <w:ind w:left="709" w:hanging="709"/>
        <w:rPr>
          <w:rFonts w:cs="Arial"/>
          <w:b/>
          <w:sz w:val="20"/>
          <w:szCs w:val="20"/>
          <w:u w:val="single"/>
        </w:rPr>
      </w:pPr>
      <w:r w:rsidRPr="000A6110">
        <w:rPr>
          <w:rFonts w:cs="Arial"/>
          <w:sz w:val="20"/>
          <w:szCs w:val="20"/>
        </w:rPr>
        <w:t>W</w:t>
      </w:r>
      <w:r w:rsidRPr="002A4FB3">
        <w:rPr>
          <w:rFonts w:cs="Arial"/>
          <w:sz w:val="20"/>
          <w:szCs w:val="20"/>
        </w:rPr>
        <w:t>hen no longer required, we will return medication to the parent</w:t>
      </w:r>
      <w:r w:rsidR="00977B3D" w:rsidRPr="002A4FB3">
        <w:rPr>
          <w:rFonts w:cs="Arial"/>
          <w:sz w:val="20"/>
          <w:szCs w:val="20"/>
        </w:rPr>
        <w:t>s</w:t>
      </w:r>
      <w:r w:rsidRPr="002A4FB3">
        <w:rPr>
          <w:rFonts w:cs="Arial"/>
          <w:sz w:val="20"/>
          <w:szCs w:val="20"/>
        </w:rPr>
        <w:t xml:space="preserve">/carers to arrange for their safe disposal, </w:t>
      </w:r>
      <w:proofErr w:type="gramStart"/>
      <w:r w:rsidRPr="002A4FB3">
        <w:rPr>
          <w:rFonts w:cs="Arial"/>
          <w:sz w:val="20"/>
          <w:szCs w:val="20"/>
        </w:rPr>
        <w:t>e.g.</w:t>
      </w:r>
      <w:proofErr w:type="gramEnd"/>
      <w:r w:rsidRPr="002A4FB3">
        <w:rPr>
          <w:rFonts w:cs="Arial"/>
          <w:sz w:val="20"/>
          <w:szCs w:val="20"/>
        </w:rPr>
        <w:t xml:space="preserve"> at the end of every term</w:t>
      </w:r>
      <w:r w:rsidR="00D02E0E" w:rsidRPr="002A4FB3">
        <w:rPr>
          <w:rFonts w:cs="Arial"/>
          <w:sz w:val="20"/>
          <w:szCs w:val="20"/>
        </w:rPr>
        <w:t>/annually</w:t>
      </w:r>
      <w:r w:rsidRPr="002A4FB3">
        <w:rPr>
          <w:rFonts w:cs="Arial"/>
          <w:sz w:val="20"/>
          <w:szCs w:val="20"/>
        </w:rPr>
        <w:t xml:space="preserve"> or when the medicines are out of date. </w:t>
      </w:r>
    </w:p>
    <w:p w14:paraId="09265F0D" w14:textId="77777777" w:rsidR="00BF5601" w:rsidRPr="000A6110" w:rsidRDefault="00BF5601" w:rsidP="00BF5601">
      <w:pPr>
        <w:pStyle w:val="ListParagraph"/>
        <w:tabs>
          <w:tab w:val="left" w:pos="709"/>
        </w:tabs>
        <w:spacing w:before="240" w:after="240"/>
        <w:ind w:left="709"/>
        <w:rPr>
          <w:rFonts w:cs="Arial"/>
          <w:b/>
          <w:sz w:val="20"/>
          <w:szCs w:val="20"/>
          <w:highlight w:val="yellow"/>
          <w:u w:val="single"/>
        </w:rPr>
      </w:pPr>
    </w:p>
    <w:p w14:paraId="20192441" w14:textId="77777777" w:rsidR="00BF5601" w:rsidRPr="000A6110" w:rsidRDefault="00BF5601" w:rsidP="00DE471E">
      <w:pPr>
        <w:pStyle w:val="ListParagraph"/>
        <w:numPr>
          <w:ilvl w:val="1"/>
          <w:numId w:val="3"/>
        </w:numPr>
        <w:tabs>
          <w:tab w:val="left" w:pos="709"/>
        </w:tabs>
        <w:spacing w:before="240" w:after="240"/>
        <w:ind w:left="709" w:hanging="709"/>
        <w:rPr>
          <w:rFonts w:cs="Arial"/>
          <w:b/>
          <w:sz w:val="20"/>
          <w:szCs w:val="20"/>
          <w:u w:val="single"/>
        </w:rPr>
      </w:pPr>
      <w:r w:rsidRPr="000A6110">
        <w:rPr>
          <w:rFonts w:cs="Arial"/>
          <w:sz w:val="20"/>
          <w:szCs w:val="20"/>
        </w:rPr>
        <w:t>In the event that the parents/carers are unavailable, then we will seek advice from our school nurse on the disposal of unused medication left in school.  If they are unavailable, the medication will be handed into a local pharmacy.</w:t>
      </w:r>
    </w:p>
    <w:p w14:paraId="7F90A3BB" w14:textId="77777777" w:rsidR="00BF5601" w:rsidRPr="000A6110" w:rsidRDefault="00BF5601" w:rsidP="00BF5601">
      <w:pPr>
        <w:pStyle w:val="ListParagraph"/>
        <w:tabs>
          <w:tab w:val="left" w:pos="709"/>
        </w:tabs>
        <w:spacing w:after="240"/>
        <w:ind w:left="709" w:hanging="709"/>
        <w:rPr>
          <w:rFonts w:cs="Arial"/>
          <w:sz w:val="20"/>
          <w:szCs w:val="20"/>
        </w:rPr>
      </w:pPr>
    </w:p>
    <w:p w14:paraId="6AE64021" w14:textId="77777777" w:rsidR="00BF5601" w:rsidRPr="000A6110" w:rsidRDefault="00BF5601" w:rsidP="00DE471E">
      <w:pPr>
        <w:pStyle w:val="ListParagraph"/>
        <w:numPr>
          <w:ilvl w:val="1"/>
          <w:numId w:val="3"/>
        </w:numPr>
        <w:tabs>
          <w:tab w:val="left" w:pos="709"/>
        </w:tabs>
        <w:spacing w:before="240" w:after="240"/>
        <w:ind w:left="709" w:hanging="709"/>
        <w:rPr>
          <w:rFonts w:cs="Arial"/>
          <w:b/>
          <w:sz w:val="20"/>
          <w:szCs w:val="20"/>
          <w:u w:val="single"/>
        </w:rPr>
      </w:pPr>
      <w:r w:rsidRPr="000A6110">
        <w:rPr>
          <w:rFonts w:cs="Arial"/>
          <w:sz w:val="20"/>
          <w:szCs w:val="20"/>
        </w:rPr>
        <w:t>We will always use sharps boxes for the disposal of needles and other sharps and dispose of appropriately.</w:t>
      </w:r>
    </w:p>
    <w:p w14:paraId="1E37344A" w14:textId="77777777" w:rsidR="000B5C89" w:rsidRPr="000A6110" w:rsidRDefault="009F42BC" w:rsidP="007E5C24">
      <w:pPr>
        <w:autoSpaceDE w:val="0"/>
        <w:autoSpaceDN w:val="0"/>
        <w:adjustRightInd w:val="0"/>
        <w:spacing w:before="240" w:after="240"/>
        <w:rPr>
          <w:rFonts w:cs="Arial"/>
          <w:b/>
          <w:sz w:val="20"/>
          <w:szCs w:val="20"/>
        </w:rPr>
      </w:pPr>
      <w:r w:rsidRPr="000A6110">
        <w:rPr>
          <w:rFonts w:cs="Arial"/>
          <w:b/>
          <w:sz w:val="20"/>
          <w:szCs w:val="20"/>
        </w:rPr>
        <w:t>13</w:t>
      </w:r>
      <w:r w:rsidR="00BF5601" w:rsidRPr="000A6110">
        <w:rPr>
          <w:rFonts w:cs="Arial"/>
          <w:b/>
          <w:sz w:val="20"/>
          <w:szCs w:val="20"/>
        </w:rPr>
        <w:t>.6</w:t>
      </w:r>
      <w:r w:rsidR="000B5C89" w:rsidRPr="000A6110">
        <w:rPr>
          <w:rFonts w:cs="Arial"/>
          <w:b/>
          <w:sz w:val="20"/>
          <w:szCs w:val="20"/>
        </w:rPr>
        <w:tab/>
        <w:t xml:space="preserve">Administration </w:t>
      </w:r>
    </w:p>
    <w:p w14:paraId="46DDCFED" w14:textId="04140B18" w:rsidR="00FA5BDC" w:rsidRPr="000A6110" w:rsidRDefault="00BF5601" w:rsidP="00DE471E">
      <w:pPr>
        <w:pStyle w:val="ListParagraph"/>
        <w:numPr>
          <w:ilvl w:val="0"/>
          <w:numId w:val="29"/>
        </w:numPr>
        <w:autoSpaceDE w:val="0"/>
        <w:autoSpaceDN w:val="0"/>
        <w:adjustRightInd w:val="0"/>
        <w:ind w:left="709" w:hanging="709"/>
        <w:rPr>
          <w:rFonts w:eastAsiaTheme="minorHAnsi" w:cs="Arial"/>
          <w:sz w:val="20"/>
          <w:szCs w:val="20"/>
          <w:lang w:eastAsia="en-US"/>
        </w:rPr>
      </w:pPr>
      <w:r w:rsidRPr="000A6110">
        <w:rPr>
          <w:rFonts w:eastAsiaTheme="minorHAnsi" w:cs="Arial"/>
          <w:sz w:val="20"/>
          <w:szCs w:val="20"/>
          <w:lang w:eastAsia="en-US"/>
        </w:rPr>
        <w:t xml:space="preserve">Where </w:t>
      </w:r>
      <w:r w:rsidR="009B4813" w:rsidRPr="000A6110">
        <w:rPr>
          <w:rFonts w:eastAsiaTheme="minorHAnsi" w:cs="Arial"/>
          <w:sz w:val="20"/>
          <w:szCs w:val="20"/>
          <w:lang w:eastAsia="en-US"/>
        </w:rPr>
        <w:t>a</w:t>
      </w:r>
      <w:r w:rsidRPr="000A6110">
        <w:rPr>
          <w:rFonts w:eastAsiaTheme="minorHAnsi" w:cs="Arial"/>
          <w:sz w:val="20"/>
          <w:szCs w:val="20"/>
          <w:lang w:eastAsia="en-US"/>
        </w:rPr>
        <w:t xml:space="preserve"> </w:t>
      </w:r>
      <w:r w:rsidR="00973A12" w:rsidRPr="000A6110">
        <w:rPr>
          <w:rFonts w:eastAsiaTheme="minorHAnsi" w:cs="Arial"/>
          <w:sz w:val="20"/>
          <w:szCs w:val="20"/>
          <w:lang w:eastAsia="en-US"/>
        </w:rPr>
        <w:t>pupil</w:t>
      </w:r>
      <w:r w:rsidRPr="000A6110">
        <w:rPr>
          <w:rFonts w:eastAsiaTheme="minorHAnsi" w:cs="Arial"/>
          <w:sz w:val="20"/>
          <w:szCs w:val="20"/>
          <w:lang w:eastAsia="en-US"/>
        </w:rPr>
        <w:t xml:space="preserve"> is under 16, assistance or </w:t>
      </w:r>
      <w:r w:rsidR="002A4FB3">
        <w:rPr>
          <w:rFonts w:eastAsiaTheme="minorHAnsi" w:cs="Arial"/>
          <w:sz w:val="20"/>
          <w:szCs w:val="20"/>
          <w:lang w:eastAsia="en-US"/>
        </w:rPr>
        <w:t>administration of prescribed</w:t>
      </w:r>
      <w:r w:rsidRPr="000A6110">
        <w:rPr>
          <w:rFonts w:eastAsiaTheme="minorHAnsi" w:cs="Arial"/>
          <w:sz w:val="20"/>
          <w:szCs w:val="20"/>
          <w:lang w:eastAsia="en-US"/>
        </w:rPr>
        <w:t xml:space="preserve"> med</w:t>
      </w:r>
      <w:r w:rsidR="001716FF" w:rsidRPr="000A6110">
        <w:rPr>
          <w:rFonts w:eastAsiaTheme="minorHAnsi" w:cs="Arial"/>
          <w:sz w:val="20"/>
          <w:szCs w:val="20"/>
          <w:lang w:eastAsia="en-US"/>
        </w:rPr>
        <w:t>icines requires written parent/carer</w:t>
      </w:r>
      <w:r w:rsidRPr="000A6110">
        <w:rPr>
          <w:rFonts w:eastAsiaTheme="minorHAnsi" w:cs="Arial"/>
          <w:sz w:val="20"/>
          <w:szCs w:val="20"/>
          <w:lang w:eastAsia="en-US"/>
        </w:rPr>
        <w:t xml:space="preserve"> consent, unless Gillick competence is recorded. </w:t>
      </w:r>
      <w:r w:rsidR="00FA5BDC" w:rsidRPr="000A6110">
        <w:rPr>
          <w:rFonts w:eastAsiaTheme="minorHAnsi" w:cs="Arial"/>
          <w:sz w:val="20"/>
          <w:szCs w:val="20"/>
          <w:lang w:eastAsia="en-US"/>
        </w:rPr>
        <w:t xml:space="preserve">  </w:t>
      </w:r>
    </w:p>
    <w:p w14:paraId="467E9728" w14:textId="77777777" w:rsidR="00FA5BDC" w:rsidRPr="000A6110" w:rsidRDefault="00FA5BDC" w:rsidP="00FA5BDC">
      <w:pPr>
        <w:pStyle w:val="ListParagraph"/>
        <w:autoSpaceDE w:val="0"/>
        <w:autoSpaceDN w:val="0"/>
        <w:adjustRightInd w:val="0"/>
        <w:ind w:left="709"/>
        <w:rPr>
          <w:rFonts w:eastAsiaTheme="minorHAnsi" w:cs="Arial"/>
          <w:sz w:val="20"/>
          <w:szCs w:val="20"/>
          <w:lang w:eastAsia="en-US"/>
        </w:rPr>
      </w:pPr>
    </w:p>
    <w:p w14:paraId="0179AE21" w14:textId="77777777" w:rsidR="00E82DDF" w:rsidRPr="000A6110" w:rsidRDefault="00FA5BDC" w:rsidP="00DE471E">
      <w:pPr>
        <w:pStyle w:val="ListParagraph"/>
        <w:numPr>
          <w:ilvl w:val="0"/>
          <w:numId w:val="29"/>
        </w:numPr>
        <w:autoSpaceDE w:val="0"/>
        <w:autoSpaceDN w:val="0"/>
        <w:adjustRightInd w:val="0"/>
        <w:ind w:left="709" w:hanging="709"/>
        <w:rPr>
          <w:rFonts w:eastAsiaTheme="minorHAnsi" w:cs="Arial"/>
          <w:sz w:val="20"/>
          <w:szCs w:val="20"/>
          <w:lang w:eastAsia="en-US"/>
        </w:rPr>
      </w:pPr>
      <w:r w:rsidRPr="000A6110">
        <w:rPr>
          <w:rFonts w:cs="Arial"/>
          <w:sz w:val="20"/>
          <w:szCs w:val="20"/>
        </w:rPr>
        <w:t xml:space="preserve">Parents/carers must make a formal request with their written consent for the school for staff to administer </w:t>
      </w:r>
      <w:r w:rsidRPr="000A6110">
        <w:rPr>
          <w:rFonts w:cs="Arial"/>
          <w:sz w:val="20"/>
          <w:szCs w:val="20"/>
          <w:u w:val="single"/>
        </w:rPr>
        <w:t>ANY</w:t>
      </w:r>
      <w:r w:rsidRPr="000A6110">
        <w:rPr>
          <w:rFonts w:cs="Arial"/>
          <w:sz w:val="20"/>
          <w:szCs w:val="20"/>
        </w:rPr>
        <w:t xml:space="preserve"> medication to their child, including when it forms</w:t>
      </w:r>
      <w:r w:rsidR="00B70D88" w:rsidRPr="000A6110">
        <w:rPr>
          <w:rFonts w:cs="Arial"/>
          <w:sz w:val="20"/>
          <w:szCs w:val="20"/>
        </w:rPr>
        <w:t xml:space="preserve"> part of an IHP (</w:t>
      </w:r>
      <w:r w:rsidR="00B70D88" w:rsidRPr="000A6110">
        <w:rPr>
          <w:rFonts w:cs="Arial"/>
          <w:color w:val="FF0000"/>
          <w:sz w:val="20"/>
          <w:szCs w:val="20"/>
        </w:rPr>
        <w:t>ap</w:t>
      </w:r>
      <w:r w:rsidRPr="000A6110">
        <w:rPr>
          <w:rFonts w:cs="Arial"/>
          <w:color w:val="FF0000"/>
          <w:sz w:val="20"/>
          <w:szCs w:val="20"/>
        </w:rPr>
        <w:t xml:space="preserve">pendix </w:t>
      </w:r>
      <w:r w:rsidR="00467568" w:rsidRPr="000A6110">
        <w:rPr>
          <w:rFonts w:cs="Arial"/>
          <w:color w:val="FF0000"/>
          <w:sz w:val="20"/>
          <w:szCs w:val="20"/>
        </w:rPr>
        <w:t>2</w:t>
      </w:r>
      <w:r w:rsidR="00B70D88" w:rsidRPr="000A6110">
        <w:rPr>
          <w:rFonts w:cs="Arial"/>
          <w:color w:val="000000" w:themeColor="text1"/>
          <w:sz w:val="20"/>
          <w:szCs w:val="20"/>
        </w:rPr>
        <w:t>).</w:t>
      </w:r>
      <w:r w:rsidRPr="000A6110">
        <w:rPr>
          <w:rFonts w:cs="Arial"/>
          <w:color w:val="000000" w:themeColor="text1"/>
          <w:sz w:val="20"/>
          <w:szCs w:val="20"/>
        </w:rPr>
        <w:t xml:space="preserve"> </w:t>
      </w:r>
    </w:p>
    <w:p w14:paraId="3419DE3D" w14:textId="77777777" w:rsidR="00E82DDF" w:rsidRPr="000A6110" w:rsidRDefault="00E82DDF" w:rsidP="00E82DDF">
      <w:pPr>
        <w:pStyle w:val="ListParagraph"/>
        <w:rPr>
          <w:rFonts w:eastAsiaTheme="minorHAnsi" w:cs="Arial"/>
          <w:color w:val="00B050"/>
          <w:sz w:val="20"/>
          <w:szCs w:val="20"/>
          <w:lang w:eastAsia="en-US"/>
        </w:rPr>
      </w:pPr>
    </w:p>
    <w:p w14:paraId="5F6F911E" w14:textId="77777777" w:rsidR="00E82DDF" w:rsidRPr="000A6110" w:rsidRDefault="00E82DDF" w:rsidP="00DE471E">
      <w:pPr>
        <w:pStyle w:val="ListParagraph"/>
        <w:numPr>
          <w:ilvl w:val="0"/>
          <w:numId w:val="29"/>
        </w:numPr>
        <w:autoSpaceDE w:val="0"/>
        <w:autoSpaceDN w:val="0"/>
        <w:adjustRightInd w:val="0"/>
        <w:ind w:left="709" w:hanging="709"/>
        <w:rPr>
          <w:rFonts w:eastAsiaTheme="minorHAnsi" w:cs="Arial"/>
          <w:sz w:val="20"/>
          <w:szCs w:val="20"/>
          <w:lang w:eastAsia="en-US"/>
        </w:rPr>
      </w:pPr>
      <w:r w:rsidRPr="000A6110">
        <w:rPr>
          <w:rFonts w:eastAsiaTheme="minorHAnsi" w:cs="Arial"/>
          <w:sz w:val="20"/>
          <w:szCs w:val="20"/>
          <w:lang w:eastAsia="en-US"/>
        </w:rPr>
        <w:t xml:space="preserve">One </w:t>
      </w:r>
      <w:r w:rsidR="003B2DFB" w:rsidRPr="000A6110">
        <w:rPr>
          <w:rFonts w:eastAsiaTheme="minorHAnsi" w:cs="Arial"/>
          <w:sz w:val="20"/>
          <w:szCs w:val="20"/>
          <w:lang w:eastAsia="en-US"/>
        </w:rPr>
        <w:t xml:space="preserve">consent </w:t>
      </w:r>
      <w:r w:rsidRPr="000A6110">
        <w:rPr>
          <w:rFonts w:eastAsiaTheme="minorHAnsi" w:cs="Arial"/>
          <w:sz w:val="20"/>
          <w:szCs w:val="20"/>
          <w:lang w:eastAsia="en-US"/>
        </w:rPr>
        <w:t xml:space="preserve">form must be completed for each medication. </w:t>
      </w:r>
    </w:p>
    <w:p w14:paraId="561F11C3" w14:textId="77777777" w:rsidR="00FA5BDC" w:rsidRPr="000A6110" w:rsidRDefault="00FA5BDC" w:rsidP="008C035A">
      <w:pPr>
        <w:rPr>
          <w:rFonts w:cs="Arial"/>
          <w:color w:val="00B050"/>
          <w:sz w:val="20"/>
          <w:szCs w:val="20"/>
        </w:rPr>
      </w:pPr>
    </w:p>
    <w:p w14:paraId="00F9508B" w14:textId="4E6BF8FF" w:rsidR="00FA5BDC" w:rsidRPr="000A6110" w:rsidRDefault="00FA5BDC" w:rsidP="00DE471E">
      <w:pPr>
        <w:pStyle w:val="ListParagraph"/>
        <w:numPr>
          <w:ilvl w:val="0"/>
          <w:numId w:val="29"/>
        </w:numPr>
        <w:autoSpaceDE w:val="0"/>
        <w:autoSpaceDN w:val="0"/>
        <w:adjustRightInd w:val="0"/>
        <w:ind w:left="709" w:hanging="709"/>
        <w:rPr>
          <w:rFonts w:eastAsiaTheme="minorHAnsi" w:cs="Arial"/>
          <w:sz w:val="20"/>
          <w:szCs w:val="20"/>
          <w:lang w:eastAsia="en-US"/>
        </w:rPr>
      </w:pPr>
      <w:r w:rsidRPr="000A6110">
        <w:rPr>
          <w:rFonts w:cs="Arial"/>
          <w:sz w:val="20"/>
          <w:szCs w:val="20"/>
        </w:rPr>
        <w:t xml:space="preserve">It is necessary for </w:t>
      </w:r>
      <w:r w:rsidRPr="002A4FB3">
        <w:rPr>
          <w:rFonts w:cs="Arial"/>
          <w:sz w:val="20"/>
          <w:szCs w:val="20"/>
        </w:rPr>
        <w:t xml:space="preserve">the </w:t>
      </w:r>
      <w:r w:rsidR="00293E29" w:rsidRPr="002A4FB3">
        <w:rPr>
          <w:rFonts w:cs="Arial"/>
          <w:sz w:val="20"/>
          <w:szCs w:val="20"/>
          <w:u w:val="single"/>
        </w:rPr>
        <w:t>headteacher</w:t>
      </w:r>
      <w:r w:rsidRPr="002A4FB3">
        <w:rPr>
          <w:rFonts w:cs="Arial"/>
          <w:sz w:val="20"/>
          <w:szCs w:val="20"/>
        </w:rPr>
        <w:t xml:space="preserve"> to formally agree to the request to administer medication and the completed and signed paperwork must</w:t>
      </w:r>
      <w:r w:rsidRPr="000A6110">
        <w:rPr>
          <w:rFonts w:cs="Arial"/>
          <w:sz w:val="20"/>
          <w:szCs w:val="20"/>
        </w:rPr>
        <w:t xml:space="preserve"> in place</w:t>
      </w:r>
      <w:r w:rsidR="00B70D88" w:rsidRPr="000A6110">
        <w:rPr>
          <w:rFonts w:cs="Arial"/>
          <w:sz w:val="20"/>
          <w:szCs w:val="20"/>
        </w:rPr>
        <w:t xml:space="preserve"> before it can be administered (</w:t>
      </w:r>
      <w:r w:rsidR="00B70D88" w:rsidRPr="000A6110">
        <w:rPr>
          <w:rFonts w:cs="Arial"/>
          <w:color w:val="FF0000"/>
          <w:sz w:val="20"/>
          <w:szCs w:val="20"/>
        </w:rPr>
        <w:t>ap</w:t>
      </w:r>
      <w:r w:rsidRPr="000A6110">
        <w:rPr>
          <w:rFonts w:cs="Arial"/>
          <w:color w:val="FF0000"/>
          <w:sz w:val="20"/>
          <w:szCs w:val="20"/>
        </w:rPr>
        <w:t xml:space="preserve">pendix </w:t>
      </w:r>
      <w:r w:rsidR="00467568" w:rsidRPr="000A6110">
        <w:rPr>
          <w:rFonts w:cs="Arial"/>
          <w:color w:val="FF0000"/>
          <w:sz w:val="20"/>
          <w:szCs w:val="20"/>
        </w:rPr>
        <w:t>2</w:t>
      </w:r>
      <w:r w:rsidR="00B70D88" w:rsidRPr="000A6110">
        <w:rPr>
          <w:rFonts w:cs="Arial"/>
          <w:sz w:val="20"/>
          <w:szCs w:val="20"/>
        </w:rPr>
        <w:t>).</w:t>
      </w:r>
      <w:r w:rsidRPr="000A6110">
        <w:rPr>
          <w:rFonts w:cs="Arial"/>
          <w:sz w:val="20"/>
          <w:szCs w:val="20"/>
        </w:rPr>
        <w:t xml:space="preserve">   In the </w:t>
      </w:r>
      <w:r w:rsidR="00293E29" w:rsidRPr="000A6110">
        <w:rPr>
          <w:rFonts w:cs="Arial"/>
          <w:sz w:val="20"/>
          <w:szCs w:val="20"/>
        </w:rPr>
        <w:t>headteacher</w:t>
      </w:r>
      <w:r w:rsidRPr="000A6110">
        <w:rPr>
          <w:rFonts w:cs="Arial"/>
          <w:sz w:val="20"/>
          <w:szCs w:val="20"/>
        </w:rPr>
        <w:t xml:space="preserve">s </w:t>
      </w:r>
      <w:r w:rsidRPr="002A4FB3">
        <w:rPr>
          <w:rFonts w:cs="Arial"/>
          <w:sz w:val="20"/>
          <w:szCs w:val="20"/>
        </w:rPr>
        <w:t xml:space="preserve">absence </w:t>
      </w:r>
      <w:r w:rsidR="002A4FB3" w:rsidRPr="002A4FB3">
        <w:rPr>
          <w:rFonts w:cs="Arial"/>
          <w:sz w:val="20"/>
          <w:szCs w:val="20"/>
          <w:u w:val="single"/>
        </w:rPr>
        <w:t xml:space="preserve">the assistant head teacher </w:t>
      </w:r>
      <w:r w:rsidRPr="000A6110">
        <w:rPr>
          <w:rFonts w:cs="Arial"/>
          <w:sz w:val="20"/>
          <w:szCs w:val="20"/>
        </w:rPr>
        <w:t xml:space="preserve">will take on this responsibility. </w:t>
      </w:r>
      <w:r w:rsidR="00D02E0E" w:rsidRPr="000A6110">
        <w:rPr>
          <w:rFonts w:cs="Arial"/>
          <w:sz w:val="20"/>
          <w:szCs w:val="20"/>
        </w:rPr>
        <w:t xml:space="preserve">In the interim, parents/carers will be permitted to administer the medication themselves. </w:t>
      </w:r>
    </w:p>
    <w:p w14:paraId="77938AC8" w14:textId="77777777" w:rsidR="00FA5BDC" w:rsidRPr="000A6110" w:rsidRDefault="00FA5BDC" w:rsidP="00FA5BDC">
      <w:pPr>
        <w:pStyle w:val="ListParagraph"/>
        <w:rPr>
          <w:rFonts w:cs="Arial"/>
          <w:color w:val="00B050"/>
          <w:sz w:val="20"/>
          <w:szCs w:val="20"/>
        </w:rPr>
      </w:pPr>
    </w:p>
    <w:p w14:paraId="724013E3" w14:textId="77777777" w:rsidR="00FA5BDC" w:rsidRPr="000A6110" w:rsidRDefault="00FA5BDC" w:rsidP="00DE471E">
      <w:pPr>
        <w:pStyle w:val="ListParagraph"/>
        <w:numPr>
          <w:ilvl w:val="0"/>
          <w:numId w:val="29"/>
        </w:numPr>
        <w:autoSpaceDE w:val="0"/>
        <w:autoSpaceDN w:val="0"/>
        <w:adjustRightInd w:val="0"/>
        <w:ind w:left="709" w:hanging="709"/>
        <w:rPr>
          <w:rFonts w:eastAsiaTheme="minorHAnsi" w:cs="Arial"/>
          <w:sz w:val="20"/>
          <w:szCs w:val="20"/>
          <w:lang w:eastAsia="en-US"/>
        </w:rPr>
      </w:pPr>
      <w:r w:rsidRPr="000A6110">
        <w:rPr>
          <w:rFonts w:cs="Arial"/>
          <w:sz w:val="20"/>
          <w:szCs w:val="20"/>
        </w:rPr>
        <w:t xml:space="preserve">In </w:t>
      </w:r>
      <w:r w:rsidR="00391D89" w:rsidRPr="000A6110">
        <w:rPr>
          <w:rFonts w:cs="Arial"/>
          <w:sz w:val="20"/>
          <w:szCs w:val="20"/>
        </w:rPr>
        <w:t xml:space="preserve">line with WG </w:t>
      </w:r>
      <w:r w:rsidRPr="000A6110">
        <w:rPr>
          <w:rFonts w:cs="Arial"/>
          <w:sz w:val="20"/>
          <w:szCs w:val="20"/>
        </w:rPr>
        <w:t xml:space="preserve">guidance </w:t>
      </w:r>
      <w:r w:rsidR="00391D89" w:rsidRPr="000A6110">
        <w:rPr>
          <w:rFonts w:cs="Arial"/>
          <w:sz w:val="20"/>
          <w:szCs w:val="20"/>
        </w:rPr>
        <w:t>only</w:t>
      </w:r>
      <w:r w:rsidR="003B2DFB" w:rsidRPr="000A6110">
        <w:rPr>
          <w:rFonts w:cs="Arial"/>
          <w:sz w:val="20"/>
          <w:szCs w:val="20"/>
        </w:rPr>
        <w:t xml:space="preserve"> the</w:t>
      </w:r>
      <w:r w:rsidR="00391D89" w:rsidRPr="000A6110">
        <w:rPr>
          <w:rFonts w:cs="Arial"/>
          <w:sz w:val="20"/>
          <w:szCs w:val="20"/>
        </w:rPr>
        <w:t xml:space="preserve"> suitably</w:t>
      </w:r>
      <w:r w:rsidRPr="000A6110">
        <w:rPr>
          <w:rFonts w:cs="Arial"/>
          <w:sz w:val="20"/>
          <w:szCs w:val="20"/>
        </w:rPr>
        <w:t xml:space="preserve"> trained staff </w:t>
      </w:r>
      <w:r w:rsidR="00391D89" w:rsidRPr="000A6110">
        <w:rPr>
          <w:rFonts w:cs="Arial"/>
          <w:sz w:val="20"/>
          <w:szCs w:val="20"/>
        </w:rPr>
        <w:t xml:space="preserve">will administer </w:t>
      </w:r>
      <w:r w:rsidRPr="000A6110">
        <w:rPr>
          <w:rFonts w:cs="Arial"/>
          <w:sz w:val="20"/>
          <w:szCs w:val="20"/>
        </w:rPr>
        <w:t>medication in accordance with the pupils current IHP and</w:t>
      </w:r>
      <w:r w:rsidR="00D02E0E" w:rsidRPr="000A6110">
        <w:rPr>
          <w:rFonts w:cs="Arial"/>
          <w:sz w:val="20"/>
          <w:szCs w:val="20"/>
        </w:rPr>
        <w:t>/or</w:t>
      </w:r>
      <w:r w:rsidRPr="000A6110">
        <w:rPr>
          <w:rFonts w:cs="Arial"/>
          <w:sz w:val="20"/>
          <w:szCs w:val="20"/>
        </w:rPr>
        <w:t xml:space="preserve"> the completed administration of medication consent form</w:t>
      </w:r>
      <w:r w:rsidR="00D02E0E" w:rsidRPr="000A6110">
        <w:rPr>
          <w:rFonts w:cs="Arial"/>
          <w:sz w:val="20"/>
          <w:szCs w:val="20"/>
        </w:rPr>
        <w:t xml:space="preserve">. </w:t>
      </w:r>
    </w:p>
    <w:p w14:paraId="1F47F32A" w14:textId="77777777" w:rsidR="00391D89" w:rsidRPr="000A6110" w:rsidRDefault="00391D89" w:rsidP="00391D89">
      <w:pPr>
        <w:pStyle w:val="ListParagraph"/>
        <w:rPr>
          <w:rFonts w:eastAsiaTheme="minorHAnsi" w:cs="Arial"/>
          <w:sz w:val="20"/>
          <w:szCs w:val="20"/>
          <w:lang w:eastAsia="en-US"/>
        </w:rPr>
      </w:pPr>
    </w:p>
    <w:p w14:paraId="264843F0" w14:textId="77777777" w:rsidR="00391D89" w:rsidRPr="000A6110" w:rsidRDefault="00391D89" w:rsidP="00DE471E">
      <w:pPr>
        <w:pStyle w:val="ListParagraph"/>
        <w:numPr>
          <w:ilvl w:val="0"/>
          <w:numId w:val="29"/>
        </w:numPr>
        <w:autoSpaceDE w:val="0"/>
        <w:autoSpaceDN w:val="0"/>
        <w:adjustRightInd w:val="0"/>
        <w:spacing w:before="240" w:after="240"/>
        <w:ind w:left="709" w:hanging="709"/>
        <w:rPr>
          <w:rFonts w:cs="Arial"/>
          <w:sz w:val="20"/>
          <w:szCs w:val="20"/>
        </w:rPr>
      </w:pPr>
      <w:r w:rsidRPr="000A6110">
        <w:rPr>
          <w:rFonts w:cs="Arial"/>
          <w:sz w:val="20"/>
          <w:szCs w:val="20"/>
        </w:rPr>
        <w:t>If the trained or approved members of staff who are usually responsible for administering medication to a pupil are not available, the pupil’s IHP will set out how alternative arrangements to provide support will ta</w:t>
      </w:r>
      <w:r w:rsidR="00D02E0E" w:rsidRPr="000A6110">
        <w:rPr>
          <w:rFonts w:cs="Arial"/>
          <w:sz w:val="20"/>
          <w:szCs w:val="20"/>
        </w:rPr>
        <w:t xml:space="preserve">ke place.  </w:t>
      </w:r>
    </w:p>
    <w:tbl>
      <w:tblPr>
        <w:tblStyle w:val="TableGrid"/>
        <w:tblW w:w="0" w:type="auto"/>
        <w:tblInd w:w="704" w:type="dxa"/>
        <w:tblLook w:val="04A0" w:firstRow="1" w:lastRow="0" w:firstColumn="1" w:lastColumn="0" w:noHBand="0" w:noVBand="1"/>
      </w:tblPr>
      <w:tblGrid>
        <w:gridCol w:w="4111"/>
        <w:gridCol w:w="4678"/>
      </w:tblGrid>
      <w:tr w:rsidR="00D02E0E" w:rsidRPr="000A6110" w14:paraId="06DDF369" w14:textId="77777777" w:rsidTr="00B70D88">
        <w:tc>
          <w:tcPr>
            <w:tcW w:w="4111" w:type="dxa"/>
          </w:tcPr>
          <w:p w14:paraId="3D631213" w14:textId="77777777" w:rsidR="00FA5BDC" w:rsidRPr="000A6110" w:rsidRDefault="00FA5BDC" w:rsidP="00FA5BDC">
            <w:pPr>
              <w:autoSpaceDE w:val="0"/>
              <w:autoSpaceDN w:val="0"/>
              <w:adjustRightInd w:val="0"/>
              <w:rPr>
                <w:rFonts w:cs="Arial"/>
                <w:sz w:val="20"/>
                <w:szCs w:val="20"/>
              </w:rPr>
            </w:pPr>
            <w:r w:rsidRPr="000A6110">
              <w:rPr>
                <w:rFonts w:cs="Arial"/>
                <w:sz w:val="20"/>
                <w:szCs w:val="20"/>
              </w:rPr>
              <w:t>Lead person to approve medication administration requests:</w:t>
            </w:r>
          </w:p>
        </w:tc>
        <w:tc>
          <w:tcPr>
            <w:tcW w:w="4678" w:type="dxa"/>
          </w:tcPr>
          <w:p w14:paraId="1CB92C1C" w14:textId="08D55652" w:rsidR="00FA5BDC" w:rsidRPr="002A4FB3" w:rsidRDefault="00293E29" w:rsidP="007A3DC1">
            <w:pPr>
              <w:autoSpaceDE w:val="0"/>
              <w:autoSpaceDN w:val="0"/>
              <w:adjustRightInd w:val="0"/>
              <w:rPr>
                <w:rFonts w:cs="Arial"/>
                <w:sz w:val="20"/>
                <w:szCs w:val="20"/>
              </w:rPr>
            </w:pPr>
            <w:r w:rsidRPr="002A4FB3">
              <w:rPr>
                <w:rFonts w:cs="Arial"/>
                <w:sz w:val="20"/>
                <w:szCs w:val="20"/>
              </w:rPr>
              <w:t>Headteacher</w:t>
            </w:r>
            <w:r w:rsidR="002A4FB3" w:rsidRPr="002A4FB3">
              <w:rPr>
                <w:rFonts w:cs="Arial"/>
                <w:sz w:val="20"/>
                <w:szCs w:val="20"/>
              </w:rPr>
              <w:t xml:space="preserve"> </w:t>
            </w:r>
            <w:r w:rsidR="00F80B18">
              <w:rPr>
                <w:rFonts w:cs="Arial"/>
                <w:sz w:val="20"/>
                <w:szCs w:val="20"/>
              </w:rPr>
              <w:t>Gwyndaf Davies</w:t>
            </w:r>
          </w:p>
        </w:tc>
      </w:tr>
      <w:tr w:rsidR="00FA5BDC" w:rsidRPr="000A6110" w14:paraId="224493E6" w14:textId="77777777" w:rsidTr="00B70D88">
        <w:tc>
          <w:tcPr>
            <w:tcW w:w="4111" w:type="dxa"/>
          </w:tcPr>
          <w:p w14:paraId="0BCFB054" w14:textId="77777777" w:rsidR="00FA5BDC" w:rsidRPr="000A6110" w:rsidRDefault="007A3DC1" w:rsidP="00FA5BDC">
            <w:pPr>
              <w:autoSpaceDE w:val="0"/>
              <w:autoSpaceDN w:val="0"/>
              <w:adjustRightInd w:val="0"/>
              <w:rPr>
                <w:rFonts w:cs="Arial"/>
                <w:sz w:val="20"/>
                <w:szCs w:val="20"/>
              </w:rPr>
            </w:pPr>
            <w:r w:rsidRPr="000A6110">
              <w:rPr>
                <w:rFonts w:cs="Arial"/>
                <w:sz w:val="20"/>
                <w:szCs w:val="20"/>
              </w:rPr>
              <w:t xml:space="preserve">In </w:t>
            </w:r>
            <w:r w:rsidR="00293E29" w:rsidRPr="000A6110">
              <w:rPr>
                <w:rFonts w:cs="Arial"/>
                <w:sz w:val="20"/>
                <w:szCs w:val="20"/>
              </w:rPr>
              <w:t>headteacher</w:t>
            </w:r>
            <w:r w:rsidRPr="000A6110">
              <w:rPr>
                <w:rFonts w:cs="Arial"/>
                <w:sz w:val="20"/>
                <w:szCs w:val="20"/>
              </w:rPr>
              <w:t>/delegated persons</w:t>
            </w:r>
            <w:r w:rsidR="00FA5BDC" w:rsidRPr="000A6110">
              <w:rPr>
                <w:rFonts w:cs="Arial"/>
                <w:sz w:val="20"/>
                <w:szCs w:val="20"/>
              </w:rPr>
              <w:t xml:space="preserve"> absence named person to approve medication administration requests:</w:t>
            </w:r>
          </w:p>
        </w:tc>
        <w:tc>
          <w:tcPr>
            <w:tcW w:w="4678" w:type="dxa"/>
          </w:tcPr>
          <w:p w14:paraId="39AC4E4C" w14:textId="4917D673" w:rsidR="00FA5BDC" w:rsidRPr="002A4FB3" w:rsidRDefault="002A4FB3" w:rsidP="00FA5BDC">
            <w:pPr>
              <w:autoSpaceDE w:val="0"/>
              <w:autoSpaceDN w:val="0"/>
              <w:adjustRightInd w:val="0"/>
              <w:rPr>
                <w:rFonts w:cs="Arial"/>
                <w:sz w:val="20"/>
                <w:szCs w:val="20"/>
              </w:rPr>
            </w:pPr>
            <w:r w:rsidRPr="002A4FB3">
              <w:rPr>
                <w:rFonts w:cs="Arial"/>
                <w:sz w:val="20"/>
                <w:szCs w:val="20"/>
              </w:rPr>
              <w:t xml:space="preserve">Assistant Head teacher </w:t>
            </w:r>
            <w:r w:rsidR="00F80B18">
              <w:rPr>
                <w:rFonts w:cs="Arial"/>
                <w:sz w:val="20"/>
                <w:szCs w:val="20"/>
              </w:rPr>
              <w:t>Anna Rowlands</w:t>
            </w:r>
          </w:p>
        </w:tc>
      </w:tr>
    </w:tbl>
    <w:p w14:paraId="3BEAB3AC" w14:textId="77777777" w:rsidR="00FA5BDC" w:rsidRPr="000A6110" w:rsidRDefault="00FA5BDC" w:rsidP="00761AAD">
      <w:pPr>
        <w:pStyle w:val="ListParagraph"/>
        <w:autoSpaceDE w:val="0"/>
        <w:autoSpaceDN w:val="0"/>
        <w:adjustRightInd w:val="0"/>
        <w:ind w:left="567" w:hanging="567"/>
        <w:rPr>
          <w:rFonts w:cs="Arial"/>
          <w:color w:val="000000" w:themeColor="text1"/>
          <w:sz w:val="20"/>
          <w:szCs w:val="20"/>
        </w:rPr>
      </w:pPr>
    </w:p>
    <w:p w14:paraId="35FBB483" w14:textId="77777777" w:rsidR="00FA5BDC" w:rsidRPr="002A4FB3" w:rsidRDefault="00FA5BDC" w:rsidP="00DE471E">
      <w:pPr>
        <w:pStyle w:val="ListParagraph"/>
        <w:numPr>
          <w:ilvl w:val="0"/>
          <w:numId w:val="29"/>
        </w:numPr>
        <w:autoSpaceDE w:val="0"/>
        <w:autoSpaceDN w:val="0"/>
        <w:adjustRightInd w:val="0"/>
        <w:spacing w:before="240" w:after="240"/>
        <w:ind w:left="709" w:hanging="709"/>
        <w:rPr>
          <w:rFonts w:cs="Arial"/>
          <w:sz w:val="20"/>
          <w:szCs w:val="20"/>
        </w:rPr>
      </w:pPr>
      <w:r w:rsidRPr="002A4FB3">
        <w:rPr>
          <w:rFonts w:cs="Arial"/>
          <w:sz w:val="20"/>
          <w:szCs w:val="20"/>
        </w:rPr>
        <w:t xml:space="preserve">In line with good </w:t>
      </w:r>
      <w:proofErr w:type="gramStart"/>
      <w:r w:rsidRPr="002A4FB3">
        <w:rPr>
          <w:rFonts w:cs="Arial"/>
          <w:sz w:val="20"/>
          <w:szCs w:val="20"/>
        </w:rPr>
        <w:t>practice</w:t>
      </w:r>
      <w:proofErr w:type="gramEnd"/>
      <w:r w:rsidRPr="002A4FB3">
        <w:rPr>
          <w:rFonts w:cs="Arial"/>
          <w:sz w:val="20"/>
          <w:szCs w:val="20"/>
        </w:rPr>
        <w:t xml:space="preserve"> we will endeavour to have two members of staff present when administering medication, and two signatures will be recorded. </w:t>
      </w:r>
      <w:r w:rsidR="00761AAD" w:rsidRPr="002A4FB3">
        <w:rPr>
          <w:rFonts w:cs="Arial"/>
          <w:sz w:val="20"/>
          <w:szCs w:val="20"/>
        </w:rPr>
        <w:t xml:space="preserve"> NOTE this is not a legal requirement. </w:t>
      </w:r>
    </w:p>
    <w:p w14:paraId="1448D611" w14:textId="77777777" w:rsidR="00FA5BDC" w:rsidRPr="002A4FB3" w:rsidRDefault="00FA5BDC" w:rsidP="00761AAD">
      <w:pPr>
        <w:pStyle w:val="ListParagraph"/>
        <w:spacing w:after="240"/>
        <w:ind w:left="709" w:hanging="709"/>
        <w:rPr>
          <w:rFonts w:cs="Arial"/>
          <w:color w:val="000000" w:themeColor="text1"/>
          <w:sz w:val="20"/>
          <w:szCs w:val="20"/>
        </w:rPr>
      </w:pPr>
    </w:p>
    <w:p w14:paraId="494900CC" w14:textId="77777777" w:rsidR="00761AAD" w:rsidRPr="000A6110" w:rsidRDefault="00FA5BDC" w:rsidP="00DE471E">
      <w:pPr>
        <w:pStyle w:val="ListParagraph"/>
        <w:numPr>
          <w:ilvl w:val="0"/>
          <w:numId w:val="29"/>
        </w:numPr>
        <w:autoSpaceDE w:val="0"/>
        <w:autoSpaceDN w:val="0"/>
        <w:adjustRightInd w:val="0"/>
        <w:spacing w:before="240" w:after="240"/>
        <w:ind w:left="709" w:hanging="709"/>
        <w:rPr>
          <w:rFonts w:cs="Arial"/>
          <w:color w:val="000000" w:themeColor="text1"/>
          <w:sz w:val="20"/>
          <w:szCs w:val="20"/>
        </w:rPr>
      </w:pPr>
      <w:r w:rsidRPr="002A4FB3">
        <w:rPr>
          <w:rFonts w:cs="Arial"/>
          <w:color w:val="000000" w:themeColor="text1"/>
          <w:sz w:val="20"/>
          <w:szCs w:val="20"/>
        </w:rPr>
        <w:t>When medication administration procedures require an adult of the same gender as the</w:t>
      </w:r>
      <w:r w:rsidRPr="000A6110">
        <w:rPr>
          <w:rFonts w:cs="Arial"/>
          <w:color w:val="000000" w:themeColor="text1"/>
          <w:sz w:val="20"/>
          <w:szCs w:val="20"/>
        </w:rPr>
        <w:t xml:space="preserve"> pupil</w:t>
      </w:r>
      <w:r w:rsidR="00761AAD" w:rsidRPr="000A6110">
        <w:rPr>
          <w:rFonts w:cs="Arial"/>
          <w:color w:val="000000" w:themeColor="text1"/>
          <w:sz w:val="20"/>
          <w:szCs w:val="20"/>
        </w:rPr>
        <w:t xml:space="preserve"> and a second </w:t>
      </w:r>
      <w:proofErr w:type="gramStart"/>
      <w:r w:rsidR="00761AAD" w:rsidRPr="000A6110">
        <w:rPr>
          <w:rFonts w:cs="Arial"/>
          <w:color w:val="000000" w:themeColor="text1"/>
          <w:sz w:val="20"/>
          <w:szCs w:val="20"/>
        </w:rPr>
        <w:t>signature</w:t>
      </w:r>
      <w:proofErr w:type="gramEnd"/>
      <w:r w:rsidRPr="000A6110">
        <w:rPr>
          <w:rFonts w:cs="Arial"/>
          <w:color w:val="000000" w:themeColor="text1"/>
          <w:sz w:val="20"/>
          <w:szCs w:val="20"/>
        </w:rPr>
        <w:t xml:space="preserve"> we will endeavour to address this, and it will be noted in the IHP</w:t>
      </w:r>
      <w:r w:rsidR="00391D89" w:rsidRPr="000A6110">
        <w:rPr>
          <w:rFonts w:cs="Arial"/>
          <w:color w:val="000000" w:themeColor="text1"/>
          <w:sz w:val="20"/>
          <w:szCs w:val="20"/>
        </w:rPr>
        <w:t xml:space="preserve"> and/or medication consent form. </w:t>
      </w:r>
      <w:r w:rsidRPr="000A6110">
        <w:rPr>
          <w:rFonts w:cs="Arial"/>
          <w:color w:val="000000" w:themeColor="text1"/>
          <w:sz w:val="20"/>
          <w:szCs w:val="20"/>
        </w:rPr>
        <w:t xml:space="preserve"> </w:t>
      </w:r>
    </w:p>
    <w:p w14:paraId="10B07BE9" w14:textId="77777777" w:rsidR="00761AAD" w:rsidRPr="000A6110" w:rsidRDefault="00761AAD" w:rsidP="00761AAD">
      <w:pPr>
        <w:pStyle w:val="ListParagraph"/>
        <w:rPr>
          <w:rFonts w:cs="Arial"/>
          <w:color w:val="000000" w:themeColor="text1"/>
          <w:sz w:val="20"/>
          <w:szCs w:val="20"/>
        </w:rPr>
      </w:pPr>
    </w:p>
    <w:p w14:paraId="5D8E5F67" w14:textId="77777777" w:rsidR="00761AAD" w:rsidRPr="000A6110" w:rsidRDefault="00FA5BDC" w:rsidP="00DE471E">
      <w:pPr>
        <w:pStyle w:val="ListParagraph"/>
        <w:numPr>
          <w:ilvl w:val="0"/>
          <w:numId w:val="29"/>
        </w:numPr>
        <w:autoSpaceDE w:val="0"/>
        <w:autoSpaceDN w:val="0"/>
        <w:adjustRightInd w:val="0"/>
        <w:spacing w:before="240" w:after="240"/>
        <w:ind w:left="709" w:hanging="709"/>
        <w:rPr>
          <w:rFonts w:cs="Arial"/>
          <w:color w:val="000000" w:themeColor="text1"/>
          <w:sz w:val="20"/>
          <w:szCs w:val="20"/>
        </w:rPr>
      </w:pPr>
      <w:r w:rsidRPr="000A6110">
        <w:rPr>
          <w:rFonts w:cs="Arial"/>
          <w:color w:val="000000" w:themeColor="text1"/>
          <w:sz w:val="20"/>
          <w:szCs w:val="20"/>
        </w:rPr>
        <w:t>If the treatment i</w:t>
      </w:r>
      <w:r w:rsidR="00B70D88" w:rsidRPr="000A6110">
        <w:rPr>
          <w:rFonts w:cs="Arial"/>
          <w:color w:val="000000" w:themeColor="text1"/>
          <w:sz w:val="20"/>
          <w:szCs w:val="20"/>
        </w:rPr>
        <w:t>s</w:t>
      </w:r>
      <w:r w:rsidRPr="000A6110">
        <w:rPr>
          <w:rFonts w:cs="Arial"/>
          <w:color w:val="000000" w:themeColor="text1"/>
          <w:sz w:val="20"/>
          <w:szCs w:val="20"/>
        </w:rPr>
        <w:t xml:space="preserve"> invasive or </w:t>
      </w:r>
      <w:proofErr w:type="gramStart"/>
      <w:r w:rsidRPr="000A6110">
        <w:rPr>
          <w:rFonts w:cs="Arial"/>
          <w:color w:val="000000" w:themeColor="text1"/>
          <w:sz w:val="20"/>
          <w:szCs w:val="20"/>
        </w:rPr>
        <w:t>intimate</w:t>
      </w:r>
      <w:proofErr w:type="gramEnd"/>
      <w:r w:rsidRPr="000A6110">
        <w:rPr>
          <w:rFonts w:cs="Arial"/>
          <w:color w:val="000000" w:themeColor="text1"/>
          <w:sz w:val="20"/>
          <w:szCs w:val="20"/>
        </w:rPr>
        <w:t xml:space="preserve"> we will follow our </w:t>
      </w:r>
      <w:r w:rsidR="00761AAD" w:rsidRPr="002A4FB3">
        <w:rPr>
          <w:rFonts w:cs="Arial"/>
          <w:color w:val="000000" w:themeColor="text1"/>
          <w:sz w:val="20"/>
          <w:szCs w:val="20"/>
        </w:rPr>
        <w:t>intimate care policy unless</w:t>
      </w:r>
      <w:r w:rsidR="00761AAD" w:rsidRPr="000A6110">
        <w:rPr>
          <w:rFonts w:cs="Arial"/>
          <w:color w:val="000000" w:themeColor="text1"/>
          <w:sz w:val="20"/>
          <w:szCs w:val="20"/>
        </w:rPr>
        <w:t xml:space="preserve"> alternative arrangements are agreed, and this will be recorded</w:t>
      </w:r>
      <w:r w:rsidR="001A02AA" w:rsidRPr="000A6110">
        <w:rPr>
          <w:rFonts w:cs="Arial"/>
          <w:color w:val="000000" w:themeColor="text1"/>
          <w:sz w:val="20"/>
          <w:szCs w:val="20"/>
        </w:rPr>
        <w:t xml:space="preserve"> in or attached to th</w:t>
      </w:r>
      <w:r w:rsidR="00761AAD" w:rsidRPr="000A6110">
        <w:rPr>
          <w:rFonts w:cs="Arial"/>
          <w:color w:val="000000" w:themeColor="text1"/>
          <w:sz w:val="20"/>
          <w:szCs w:val="20"/>
        </w:rPr>
        <w:t xml:space="preserve">e pupils IHP. </w:t>
      </w:r>
      <w:r w:rsidRPr="000A6110">
        <w:rPr>
          <w:rFonts w:cs="Arial"/>
          <w:color w:val="000000" w:themeColor="text1"/>
          <w:sz w:val="20"/>
          <w:szCs w:val="20"/>
        </w:rPr>
        <w:t xml:space="preserve"> </w:t>
      </w:r>
    </w:p>
    <w:p w14:paraId="39EED061" w14:textId="77777777" w:rsidR="00761AAD" w:rsidRPr="000A6110" w:rsidRDefault="00761AAD" w:rsidP="00761AAD">
      <w:pPr>
        <w:pStyle w:val="ListParagraph"/>
        <w:rPr>
          <w:rFonts w:cs="Arial"/>
          <w:color w:val="00B050"/>
          <w:sz w:val="20"/>
          <w:szCs w:val="20"/>
        </w:rPr>
      </w:pPr>
    </w:p>
    <w:p w14:paraId="19BCEA8A" w14:textId="77777777" w:rsidR="00FA5BDC" w:rsidRPr="000A6110" w:rsidRDefault="00FA5BDC" w:rsidP="00DE471E">
      <w:pPr>
        <w:pStyle w:val="ListParagraph"/>
        <w:numPr>
          <w:ilvl w:val="0"/>
          <w:numId w:val="29"/>
        </w:numPr>
        <w:autoSpaceDE w:val="0"/>
        <w:autoSpaceDN w:val="0"/>
        <w:adjustRightInd w:val="0"/>
        <w:spacing w:before="240" w:after="240"/>
        <w:ind w:left="851" w:hanging="851"/>
        <w:rPr>
          <w:rFonts w:cs="Arial"/>
          <w:sz w:val="20"/>
          <w:szCs w:val="20"/>
        </w:rPr>
      </w:pPr>
      <w:r w:rsidRPr="000A6110">
        <w:rPr>
          <w:rFonts w:cs="Arial"/>
          <w:sz w:val="20"/>
          <w:szCs w:val="20"/>
        </w:rPr>
        <w:t>When</w:t>
      </w:r>
      <w:r w:rsidR="006D4407" w:rsidRPr="000A6110">
        <w:rPr>
          <w:rFonts w:cs="Arial"/>
          <w:sz w:val="20"/>
          <w:szCs w:val="20"/>
        </w:rPr>
        <w:t xml:space="preserve"> </w:t>
      </w:r>
      <w:r w:rsidRPr="000A6110">
        <w:rPr>
          <w:rFonts w:cs="Arial"/>
          <w:sz w:val="20"/>
          <w:szCs w:val="20"/>
        </w:rPr>
        <w:t xml:space="preserve">administering the medication to a pupil, the staff will re-check the following each time: </w:t>
      </w:r>
    </w:p>
    <w:p w14:paraId="7F7E66AD" w14:textId="77777777" w:rsidR="00230121" w:rsidRPr="000A6110" w:rsidRDefault="00230121" w:rsidP="00230121">
      <w:pPr>
        <w:pStyle w:val="ListParagraph"/>
        <w:rPr>
          <w:rFonts w:cs="Arial"/>
          <w:sz w:val="20"/>
          <w:szCs w:val="20"/>
        </w:rPr>
      </w:pPr>
    </w:p>
    <w:tbl>
      <w:tblPr>
        <w:tblStyle w:val="TableGrid"/>
        <w:tblW w:w="0" w:type="auto"/>
        <w:tblInd w:w="846" w:type="dxa"/>
        <w:tblLook w:val="04A0" w:firstRow="1" w:lastRow="0" w:firstColumn="1" w:lastColumn="0" w:noHBand="0" w:noVBand="1"/>
      </w:tblPr>
      <w:tblGrid>
        <w:gridCol w:w="8782"/>
      </w:tblGrid>
      <w:tr w:rsidR="00230121" w:rsidRPr="000A6110" w14:paraId="2EB021C5" w14:textId="77777777" w:rsidTr="00C5095E">
        <w:trPr>
          <w:trHeight w:val="285"/>
        </w:trPr>
        <w:tc>
          <w:tcPr>
            <w:tcW w:w="8782" w:type="dxa"/>
          </w:tcPr>
          <w:p w14:paraId="2F36040B"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 xml:space="preserve">Check consent form first. </w:t>
            </w:r>
          </w:p>
          <w:p w14:paraId="4645E3F3"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Medication must be in its original container</w:t>
            </w:r>
            <w:r w:rsidR="006D4407" w:rsidRPr="000A6110">
              <w:rPr>
                <w:rFonts w:cs="Arial"/>
                <w:sz w:val="20"/>
                <w:szCs w:val="20"/>
              </w:rPr>
              <w:t>/packet*</w:t>
            </w:r>
            <w:r w:rsidRPr="000A6110">
              <w:rPr>
                <w:rFonts w:cs="Arial"/>
                <w:sz w:val="20"/>
                <w:szCs w:val="20"/>
              </w:rPr>
              <w:t xml:space="preserve"> with the label attached;</w:t>
            </w:r>
          </w:p>
          <w:p w14:paraId="0246C5D6"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If prescribed, it must have been dispensed by a pharmacist;</w:t>
            </w:r>
          </w:p>
          <w:p w14:paraId="70204D13"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Must have the expiry date and be in date;</w:t>
            </w:r>
          </w:p>
          <w:p w14:paraId="2239C3CC"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Must have the name of the child;</w:t>
            </w:r>
          </w:p>
          <w:p w14:paraId="1D193743"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 xml:space="preserve">Must have the name of the </w:t>
            </w:r>
            <w:r w:rsidR="006D4407" w:rsidRPr="000A6110">
              <w:rPr>
                <w:rFonts w:cs="Arial"/>
                <w:sz w:val="20"/>
                <w:szCs w:val="20"/>
              </w:rPr>
              <w:t>medicine</w:t>
            </w:r>
            <w:r w:rsidRPr="000A6110">
              <w:rPr>
                <w:rFonts w:cs="Arial"/>
                <w:sz w:val="20"/>
                <w:szCs w:val="20"/>
              </w:rPr>
              <w:t>;</w:t>
            </w:r>
          </w:p>
          <w:p w14:paraId="6B69CA1F"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 xml:space="preserve">Must have the dosage size and frequency; </w:t>
            </w:r>
          </w:p>
          <w:p w14:paraId="547BFDB9"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The medication has been stored according to the storage instructions;</w:t>
            </w:r>
          </w:p>
          <w:p w14:paraId="33C182CA"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 xml:space="preserve">How much medication is </w:t>
            </w:r>
            <w:proofErr w:type="gramStart"/>
            <w:r w:rsidRPr="000A6110">
              <w:rPr>
                <w:rFonts w:cs="Arial"/>
                <w:sz w:val="20"/>
                <w:szCs w:val="20"/>
              </w:rPr>
              <w:t>left</w:t>
            </w:r>
            <w:proofErr w:type="gramEnd"/>
          </w:p>
          <w:p w14:paraId="21C35E65"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Check the maximum dosage</w:t>
            </w:r>
          </w:p>
          <w:p w14:paraId="5F090874" w14:textId="77777777" w:rsidR="00230121" w:rsidRPr="000A6110" w:rsidRDefault="00230121" w:rsidP="00C5095E">
            <w:pPr>
              <w:numPr>
                <w:ilvl w:val="2"/>
                <w:numId w:val="2"/>
              </w:numPr>
              <w:autoSpaceDE w:val="0"/>
              <w:autoSpaceDN w:val="0"/>
              <w:adjustRightInd w:val="0"/>
              <w:ind w:left="317" w:hanging="142"/>
              <w:rPr>
                <w:rFonts w:cs="Arial"/>
                <w:sz w:val="20"/>
                <w:szCs w:val="20"/>
              </w:rPr>
            </w:pPr>
            <w:r w:rsidRPr="000A6110">
              <w:rPr>
                <w:rFonts w:cs="Arial"/>
                <w:sz w:val="20"/>
                <w:szCs w:val="20"/>
              </w:rPr>
              <w:t>Check the amount and time of any prior dosage administered.</w:t>
            </w:r>
          </w:p>
          <w:p w14:paraId="78963A15" w14:textId="77777777" w:rsidR="00C5095E" w:rsidRPr="000A6110" w:rsidRDefault="00C5095E" w:rsidP="00C5095E">
            <w:pPr>
              <w:autoSpaceDE w:val="0"/>
              <w:autoSpaceDN w:val="0"/>
              <w:adjustRightInd w:val="0"/>
              <w:rPr>
                <w:rFonts w:cs="Arial"/>
                <w:sz w:val="20"/>
                <w:szCs w:val="20"/>
              </w:rPr>
            </w:pPr>
          </w:p>
          <w:p w14:paraId="363F1FB5" w14:textId="4257F780" w:rsidR="00230121" w:rsidRPr="000A6110" w:rsidRDefault="00230121" w:rsidP="006D4407">
            <w:pPr>
              <w:autoSpaceDE w:val="0"/>
              <w:autoSpaceDN w:val="0"/>
              <w:adjustRightInd w:val="0"/>
              <w:rPr>
                <w:rFonts w:cs="Arial"/>
                <w:sz w:val="20"/>
                <w:szCs w:val="20"/>
              </w:rPr>
            </w:pPr>
            <w:r w:rsidRPr="000A6110">
              <w:rPr>
                <w:rFonts w:cs="Arial"/>
                <w:sz w:val="20"/>
                <w:szCs w:val="20"/>
              </w:rPr>
              <w:lastRenderedPageBreak/>
              <w:t>If there is a problem, cont</w:t>
            </w:r>
            <w:r w:rsidR="002A4FB3">
              <w:rPr>
                <w:rFonts w:cs="Arial"/>
                <w:sz w:val="20"/>
                <w:szCs w:val="20"/>
              </w:rPr>
              <w:t>act headteacher</w:t>
            </w:r>
            <w:r w:rsidRPr="000A6110">
              <w:rPr>
                <w:rFonts w:cs="Arial"/>
                <w:sz w:val="20"/>
                <w:szCs w:val="20"/>
              </w:rPr>
              <w:t xml:space="preserve"> and then parent/carer.</w:t>
            </w:r>
            <w:ins w:id="3" w:author="Jarrold, Sarah (DfES - SLD)" w:date="2017-07-03T12:42:00Z">
              <w:r w:rsidR="006D4407" w:rsidRPr="000A6110">
                <w:rPr>
                  <w:rFonts w:cs="Arial"/>
                  <w:sz w:val="20"/>
                  <w:szCs w:val="20"/>
                </w:rPr>
                <w:br/>
              </w:r>
              <w:r w:rsidR="006D4407" w:rsidRPr="000A6110">
                <w:rPr>
                  <w:rFonts w:cs="Arial"/>
                  <w:sz w:val="20"/>
                  <w:szCs w:val="20"/>
                </w:rPr>
                <w:br/>
              </w:r>
            </w:ins>
            <w:r w:rsidR="00E83724" w:rsidRPr="002A4FB3">
              <w:rPr>
                <w:rFonts w:cs="Arial"/>
                <w:i/>
                <w:sz w:val="20"/>
                <w:szCs w:val="20"/>
              </w:rPr>
              <w:t>*</w:t>
            </w:r>
            <w:r w:rsidR="006D4407" w:rsidRPr="002A4FB3">
              <w:rPr>
                <w:rFonts w:cs="Arial"/>
                <w:i/>
                <w:sz w:val="20"/>
                <w:szCs w:val="20"/>
              </w:rPr>
              <w:t>Some medicines, such as insulin, may not be within the original packaging but in a pen or a pump.</w:t>
            </w:r>
          </w:p>
        </w:tc>
      </w:tr>
    </w:tbl>
    <w:p w14:paraId="360C5331" w14:textId="77777777" w:rsidR="00FA5BDC" w:rsidRPr="000A6110" w:rsidRDefault="00FA5BDC" w:rsidP="00FA5BDC">
      <w:pPr>
        <w:pStyle w:val="ListParagraph"/>
        <w:rPr>
          <w:rFonts w:cs="Arial"/>
          <w:color w:val="000000" w:themeColor="text1"/>
          <w:sz w:val="20"/>
          <w:szCs w:val="20"/>
        </w:rPr>
      </w:pPr>
    </w:p>
    <w:p w14:paraId="11E0435D" w14:textId="77777777" w:rsidR="003B2DFB" w:rsidRPr="000A6110" w:rsidRDefault="003B2DFB" w:rsidP="00DE471E">
      <w:pPr>
        <w:pStyle w:val="ListParagraph"/>
        <w:numPr>
          <w:ilvl w:val="0"/>
          <w:numId w:val="29"/>
        </w:numPr>
        <w:autoSpaceDE w:val="0"/>
        <w:autoSpaceDN w:val="0"/>
        <w:adjustRightInd w:val="0"/>
        <w:ind w:left="851" w:hanging="851"/>
        <w:rPr>
          <w:rFonts w:eastAsiaTheme="minorHAnsi" w:cs="Arial"/>
          <w:sz w:val="20"/>
          <w:szCs w:val="20"/>
          <w:lang w:eastAsia="en-US"/>
        </w:rPr>
      </w:pPr>
      <w:r w:rsidRPr="000A6110">
        <w:rPr>
          <w:rFonts w:eastAsiaTheme="minorHAnsi" w:cs="Arial"/>
          <w:sz w:val="20"/>
          <w:szCs w:val="20"/>
          <w:lang w:eastAsia="en-US"/>
        </w:rPr>
        <w:t xml:space="preserve">The member of staff administering medication will monitor that the drug has been taken. </w:t>
      </w:r>
    </w:p>
    <w:p w14:paraId="638501FA" w14:textId="77777777" w:rsidR="003B2DFB" w:rsidRPr="000A6110" w:rsidRDefault="003B2DFB" w:rsidP="003B2DFB">
      <w:pPr>
        <w:pStyle w:val="ListParagraph"/>
        <w:autoSpaceDE w:val="0"/>
        <w:autoSpaceDN w:val="0"/>
        <w:adjustRightInd w:val="0"/>
        <w:ind w:left="851"/>
        <w:rPr>
          <w:rFonts w:eastAsiaTheme="minorHAnsi" w:cs="Arial"/>
          <w:sz w:val="20"/>
          <w:szCs w:val="20"/>
          <w:lang w:eastAsia="en-US"/>
        </w:rPr>
      </w:pPr>
    </w:p>
    <w:p w14:paraId="00A9C0B2" w14:textId="77777777" w:rsidR="00FA5BDC" w:rsidRPr="000A6110" w:rsidRDefault="00FA5BDC" w:rsidP="00DE471E">
      <w:pPr>
        <w:pStyle w:val="ListParagraph"/>
        <w:numPr>
          <w:ilvl w:val="0"/>
          <w:numId w:val="29"/>
        </w:numPr>
        <w:autoSpaceDE w:val="0"/>
        <w:autoSpaceDN w:val="0"/>
        <w:adjustRightInd w:val="0"/>
        <w:ind w:left="851" w:hanging="851"/>
        <w:rPr>
          <w:rFonts w:eastAsiaTheme="minorHAnsi" w:cs="Arial"/>
          <w:sz w:val="20"/>
          <w:szCs w:val="20"/>
          <w:lang w:eastAsia="en-US"/>
        </w:rPr>
      </w:pPr>
      <w:r w:rsidRPr="000A6110">
        <w:rPr>
          <w:rFonts w:eastAsiaTheme="minorHAnsi" w:cs="Arial"/>
          <w:sz w:val="20"/>
          <w:szCs w:val="20"/>
          <w:lang w:eastAsia="en-US"/>
        </w:rPr>
        <w:t>The administration of all medication will be recorded</w:t>
      </w:r>
      <w:r w:rsidR="00467568" w:rsidRPr="000A6110">
        <w:rPr>
          <w:rFonts w:eastAsiaTheme="minorHAnsi" w:cs="Arial"/>
          <w:sz w:val="20"/>
          <w:szCs w:val="20"/>
          <w:lang w:eastAsia="en-US"/>
        </w:rPr>
        <w:t xml:space="preserve"> using the form in </w:t>
      </w:r>
      <w:r w:rsidRPr="000A6110">
        <w:rPr>
          <w:rFonts w:eastAsiaTheme="minorHAnsi" w:cs="Arial"/>
          <w:color w:val="FF0000"/>
          <w:sz w:val="20"/>
          <w:szCs w:val="20"/>
          <w:lang w:eastAsia="en-US"/>
        </w:rPr>
        <w:t xml:space="preserve">appendix </w:t>
      </w:r>
      <w:r w:rsidR="00467568" w:rsidRPr="000A6110">
        <w:rPr>
          <w:rFonts w:eastAsiaTheme="minorHAnsi" w:cs="Arial"/>
          <w:color w:val="FF0000"/>
          <w:sz w:val="20"/>
          <w:szCs w:val="20"/>
          <w:lang w:eastAsia="en-US"/>
        </w:rPr>
        <w:t>5</w:t>
      </w:r>
      <w:r w:rsidRPr="000A6110">
        <w:rPr>
          <w:rFonts w:eastAsiaTheme="minorHAnsi" w:cs="Arial"/>
          <w:sz w:val="20"/>
          <w:szCs w:val="20"/>
          <w:lang w:eastAsia="en-US"/>
        </w:rPr>
        <w:t>.</w:t>
      </w:r>
    </w:p>
    <w:p w14:paraId="0B521D39" w14:textId="77777777" w:rsidR="00BF5601" w:rsidRPr="000A6110" w:rsidRDefault="00BF5601" w:rsidP="00BF5601">
      <w:pPr>
        <w:autoSpaceDE w:val="0"/>
        <w:autoSpaceDN w:val="0"/>
        <w:adjustRightInd w:val="0"/>
        <w:rPr>
          <w:rFonts w:eastAsiaTheme="minorHAnsi" w:cs="Arial"/>
          <w:sz w:val="20"/>
          <w:szCs w:val="20"/>
          <w:lang w:eastAsia="en-US"/>
        </w:rPr>
      </w:pPr>
    </w:p>
    <w:p w14:paraId="6837BBCB" w14:textId="77777777" w:rsidR="00BF5601" w:rsidRPr="000A6110" w:rsidRDefault="009F42BC" w:rsidP="00391D89">
      <w:pPr>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13</w:t>
      </w:r>
      <w:r w:rsidR="00391D89" w:rsidRPr="000A6110">
        <w:rPr>
          <w:rFonts w:eastAsiaTheme="minorHAnsi" w:cs="Arial"/>
          <w:b/>
          <w:sz w:val="20"/>
          <w:szCs w:val="20"/>
          <w:lang w:eastAsia="en-US"/>
        </w:rPr>
        <w:t>.7</w:t>
      </w:r>
      <w:r w:rsidR="00391D89" w:rsidRPr="000A6110">
        <w:rPr>
          <w:rFonts w:eastAsiaTheme="minorHAnsi" w:cs="Arial"/>
          <w:b/>
          <w:sz w:val="20"/>
          <w:szCs w:val="20"/>
          <w:lang w:eastAsia="en-US"/>
        </w:rPr>
        <w:tab/>
      </w:r>
      <w:r w:rsidR="00BF5601" w:rsidRPr="000A6110">
        <w:rPr>
          <w:rFonts w:eastAsiaTheme="minorHAnsi" w:cs="Arial"/>
          <w:b/>
          <w:sz w:val="20"/>
          <w:szCs w:val="20"/>
          <w:lang w:eastAsia="en-US"/>
        </w:rPr>
        <w:t xml:space="preserve">Self-medication </w:t>
      </w:r>
    </w:p>
    <w:p w14:paraId="3D2C46E8" w14:textId="77777777" w:rsidR="00BF5601" w:rsidRPr="000A6110" w:rsidRDefault="00BF5601" w:rsidP="00BF5601">
      <w:pPr>
        <w:pStyle w:val="ListParagraph"/>
        <w:autoSpaceDE w:val="0"/>
        <w:autoSpaceDN w:val="0"/>
        <w:adjustRightInd w:val="0"/>
        <w:ind w:left="468"/>
        <w:rPr>
          <w:rFonts w:eastAsiaTheme="minorHAnsi" w:cs="Arial"/>
          <w:sz w:val="20"/>
          <w:szCs w:val="20"/>
          <w:lang w:eastAsia="en-US"/>
        </w:rPr>
      </w:pPr>
    </w:p>
    <w:p w14:paraId="66A90081" w14:textId="77777777" w:rsidR="00AA0E56" w:rsidRPr="000A6110" w:rsidRDefault="00BF5601" w:rsidP="00DE471E">
      <w:pPr>
        <w:pStyle w:val="ListParagraph"/>
        <w:numPr>
          <w:ilvl w:val="0"/>
          <w:numId w:val="32"/>
        </w:numPr>
        <w:autoSpaceDE w:val="0"/>
        <w:autoSpaceDN w:val="0"/>
        <w:adjustRightInd w:val="0"/>
        <w:ind w:left="851" w:hanging="851"/>
        <w:rPr>
          <w:rFonts w:eastAsiaTheme="minorHAnsi" w:cs="Arial"/>
          <w:sz w:val="20"/>
          <w:szCs w:val="20"/>
          <w:lang w:eastAsia="en-US"/>
        </w:rPr>
      </w:pPr>
      <w:r w:rsidRPr="000A6110">
        <w:rPr>
          <w:rFonts w:eastAsiaTheme="minorHAnsi" w:cs="Arial"/>
          <w:sz w:val="20"/>
          <w:szCs w:val="20"/>
          <w:lang w:eastAsia="en-US"/>
        </w:rPr>
        <w:t xml:space="preserve">Unless there is an agreed plan for the </w:t>
      </w:r>
      <w:r w:rsidR="00973A12" w:rsidRPr="000A6110">
        <w:rPr>
          <w:rFonts w:eastAsiaTheme="minorHAnsi" w:cs="Arial"/>
          <w:sz w:val="20"/>
          <w:szCs w:val="20"/>
          <w:lang w:eastAsia="en-US"/>
        </w:rPr>
        <w:t>pupil</w:t>
      </w:r>
      <w:r w:rsidRPr="000A6110">
        <w:rPr>
          <w:rFonts w:eastAsiaTheme="minorHAnsi" w:cs="Arial"/>
          <w:sz w:val="20"/>
          <w:szCs w:val="20"/>
          <w:lang w:eastAsia="en-US"/>
        </w:rPr>
        <w:t xml:space="preserve"> to self-medicate (16 years and above or Gillick competent), all medication </w:t>
      </w:r>
      <w:r w:rsidR="00391D89" w:rsidRPr="000A6110">
        <w:rPr>
          <w:rFonts w:eastAsiaTheme="minorHAnsi" w:cs="Arial"/>
          <w:sz w:val="20"/>
          <w:szCs w:val="20"/>
          <w:lang w:eastAsia="en-US"/>
        </w:rPr>
        <w:t>will</w:t>
      </w:r>
      <w:r w:rsidRPr="000A6110">
        <w:rPr>
          <w:rFonts w:eastAsiaTheme="minorHAnsi" w:cs="Arial"/>
          <w:sz w:val="20"/>
          <w:szCs w:val="20"/>
          <w:lang w:eastAsia="en-US"/>
        </w:rPr>
        <w:t xml:space="preserve"> be administered by a member of staff. </w:t>
      </w:r>
      <w:r w:rsidR="00391D89" w:rsidRPr="000A6110">
        <w:rPr>
          <w:rFonts w:eastAsiaTheme="minorHAnsi" w:cs="Arial"/>
          <w:sz w:val="20"/>
          <w:szCs w:val="20"/>
          <w:lang w:eastAsia="en-US"/>
        </w:rPr>
        <w:t xml:space="preserve"> </w:t>
      </w:r>
      <w:r w:rsidR="00D02E0E" w:rsidRPr="000A6110">
        <w:rPr>
          <w:rFonts w:cs="Arial"/>
          <w:sz w:val="20"/>
          <w:szCs w:val="20"/>
        </w:rPr>
        <w:t>The f</w:t>
      </w:r>
      <w:r w:rsidR="00391D89" w:rsidRPr="000A6110">
        <w:rPr>
          <w:rFonts w:cs="Arial"/>
          <w:sz w:val="20"/>
          <w:szCs w:val="20"/>
        </w:rPr>
        <w:t>ormal request</w:t>
      </w:r>
      <w:r w:rsidR="00D02E0E" w:rsidRPr="000A6110">
        <w:rPr>
          <w:rFonts w:cs="Arial"/>
          <w:sz w:val="20"/>
          <w:szCs w:val="20"/>
        </w:rPr>
        <w:t xml:space="preserve"> for a pupil to self-</w:t>
      </w:r>
      <w:r w:rsidR="00D02E0E" w:rsidRPr="000A6110">
        <w:rPr>
          <w:rFonts w:cs="Arial"/>
          <w:color w:val="000000" w:themeColor="text1"/>
          <w:sz w:val="20"/>
          <w:szCs w:val="20"/>
        </w:rPr>
        <w:t>medicate</w:t>
      </w:r>
      <w:r w:rsidR="00AA0E56" w:rsidRPr="000A6110">
        <w:rPr>
          <w:rFonts w:cs="Arial"/>
          <w:color w:val="000000" w:themeColor="text1"/>
          <w:sz w:val="20"/>
          <w:szCs w:val="20"/>
        </w:rPr>
        <w:t xml:space="preserve"> (</w:t>
      </w:r>
      <w:r w:rsidR="00536758" w:rsidRPr="000A6110">
        <w:rPr>
          <w:rFonts w:cs="Arial"/>
          <w:color w:val="000000" w:themeColor="text1"/>
          <w:sz w:val="20"/>
          <w:szCs w:val="20"/>
        </w:rPr>
        <w:t xml:space="preserve">included in </w:t>
      </w:r>
      <w:r w:rsidR="00536758" w:rsidRPr="000A6110">
        <w:rPr>
          <w:rFonts w:cs="Arial"/>
          <w:color w:val="FF0000"/>
          <w:sz w:val="20"/>
          <w:szCs w:val="20"/>
        </w:rPr>
        <w:t>appendix 2</w:t>
      </w:r>
      <w:r w:rsidR="00AA0E56" w:rsidRPr="000A6110">
        <w:rPr>
          <w:rFonts w:cs="Arial"/>
          <w:color w:val="000000" w:themeColor="text1"/>
          <w:sz w:val="20"/>
          <w:szCs w:val="20"/>
        </w:rPr>
        <w:t>)</w:t>
      </w:r>
      <w:r w:rsidR="00391D89" w:rsidRPr="000A6110">
        <w:rPr>
          <w:rFonts w:cs="Arial"/>
          <w:color w:val="FF0000"/>
          <w:sz w:val="20"/>
          <w:szCs w:val="20"/>
        </w:rPr>
        <w:t xml:space="preserve"> </w:t>
      </w:r>
      <w:r w:rsidR="00391D89" w:rsidRPr="000A6110">
        <w:rPr>
          <w:rFonts w:cs="Arial"/>
          <w:sz w:val="20"/>
          <w:szCs w:val="20"/>
        </w:rPr>
        <w:t xml:space="preserve">from the parents / carers must be made before such practice is allowed.  </w:t>
      </w:r>
      <w:r w:rsidRPr="000A6110">
        <w:rPr>
          <w:rFonts w:eastAsiaTheme="minorHAnsi" w:cs="Arial"/>
          <w:sz w:val="20"/>
          <w:szCs w:val="20"/>
          <w:lang w:eastAsia="en-US"/>
        </w:rPr>
        <w:t xml:space="preserve">In other cases, it </w:t>
      </w:r>
      <w:r w:rsidR="00391D89" w:rsidRPr="000A6110">
        <w:rPr>
          <w:rFonts w:eastAsiaTheme="minorHAnsi" w:cs="Arial"/>
          <w:sz w:val="20"/>
          <w:szCs w:val="20"/>
          <w:lang w:eastAsia="en-US"/>
        </w:rPr>
        <w:t xml:space="preserve">will be </w:t>
      </w:r>
      <w:r w:rsidRPr="000A6110">
        <w:rPr>
          <w:rFonts w:eastAsiaTheme="minorHAnsi" w:cs="Arial"/>
          <w:sz w:val="20"/>
          <w:szCs w:val="20"/>
          <w:lang w:eastAsia="en-US"/>
        </w:rPr>
        <w:t>supervised in accordance with the IHP.</w:t>
      </w:r>
      <w:r w:rsidR="00AA0E56" w:rsidRPr="000A6110">
        <w:rPr>
          <w:rFonts w:eastAsiaTheme="minorHAnsi" w:cs="Arial"/>
          <w:sz w:val="20"/>
          <w:szCs w:val="20"/>
          <w:lang w:eastAsia="en-US"/>
        </w:rPr>
        <w:t xml:space="preserve">  </w:t>
      </w:r>
    </w:p>
    <w:p w14:paraId="7C8546FA" w14:textId="77777777" w:rsidR="00684154" w:rsidRPr="000A6110" w:rsidRDefault="00684154" w:rsidP="00684154">
      <w:pPr>
        <w:pStyle w:val="ListParagraph"/>
        <w:autoSpaceDE w:val="0"/>
        <w:autoSpaceDN w:val="0"/>
        <w:adjustRightInd w:val="0"/>
        <w:ind w:left="851"/>
        <w:rPr>
          <w:rFonts w:eastAsiaTheme="minorHAnsi" w:cs="Arial"/>
          <w:sz w:val="20"/>
          <w:szCs w:val="20"/>
          <w:lang w:eastAsia="en-US"/>
        </w:rPr>
      </w:pPr>
    </w:p>
    <w:p w14:paraId="2000D72A" w14:textId="77777777" w:rsidR="0085056E" w:rsidRPr="000A6110" w:rsidRDefault="0085056E" w:rsidP="00DE471E">
      <w:pPr>
        <w:pStyle w:val="ListParagraph"/>
        <w:numPr>
          <w:ilvl w:val="0"/>
          <w:numId w:val="32"/>
        </w:numPr>
        <w:autoSpaceDE w:val="0"/>
        <w:autoSpaceDN w:val="0"/>
        <w:adjustRightInd w:val="0"/>
        <w:ind w:left="851" w:hanging="851"/>
        <w:rPr>
          <w:rFonts w:eastAsiaTheme="minorHAnsi" w:cs="Arial"/>
          <w:sz w:val="20"/>
          <w:szCs w:val="20"/>
          <w:lang w:eastAsia="en-US"/>
        </w:rPr>
      </w:pPr>
      <w:r w:rsidRPr="000A6110">
        <w:rPr>
          <w:rFonts w:eastAsiaTheme="minorHAnsi" w:cs="Arial"/>
          <w:sz w:val="20"/>
          <w:szCs w:val="20"/>
          <w:lang w:eastAsia="en-US"/>
        </w:rPr>
        <w:t xml:space="preserve">In line with good practice, pupils will be asked to only carry enough medication for that day. </w:t>
      </w:r>
    </w:p>
    <w:p w14:paraId="5B4B20ED" w14:textId="77777777" w:rsidR="0085056E" w:rsidRPr="000A6110" w:rsidRDefault="0085056E" w:rsidP="0085056E">
      <w:pPr>
        <w:pStyle w:val="ListParagraph"/>
        <w:rPr>
          <w:rFonts w:eastAsiaTheme="minorHAnsi" w:cs="Arial"/>
          <w:sz w:val="20"/>
          <w:szCs w:val="20"/>
          <w:lang w:eastAsia="en-US"/>
        </w:rPr>
      </w:pPr>
    </w:p>
    <w:p w14:paraId="6C3B068D" w14:textId="77777777" w:rsidR="0085056E" w:rsidRPr="000A6110" w:rsidRDefault="0085056E" w:rsidP="00DE471E">
      <w:pPr>
        <w:pStyle w:val="ListParagraph"/>
        <w:numPr>
          <w:ilvl w:val="0"/>
          <w:numId w:val="32"/>
        </w:numPr>
        <w:autoSpaceDE w:val="0"/>
        <w:autoSpaceDN w:val="0"/>
        <w:adjustRightInd w:val="0"/>
        <w:ind w:left="851" w:hanging="851"/>
        <w:rPr>
          <w:rFonts w:eastAsiaTheme="minorHAnsi" w:cs="Arial"/>
          <w:sz w:val="20"/>
          <w:szCs w:val="20"/>
          <w:lang w:eastAsia="en-US"/>
        </w:rPr>
      </w:pPr>
      <w:r w:rsidRPr="000A6110">
        <w:rPr>
          <w:rFonts w:eastAsiaTheme="minorHAnsi" w:cs="Arial"/>
          <w:sz w:val="20"/>
          <w:szCs w:val="20"/>
          <w:lang w:eastAsia="en-US"/>
        </w:rPr>
        <w:t xml:space="preserve">Without exception, pupils must not share their medication for any reason with another pupil.  This will be made clear to all pupils.  This will be treated as misuse in line with our substance misuse policy. </w:t>
      </w:r>
    </w:p>
    <w:p w14:paraId="2F7742FD" w14:textId="77777777" w:rsidR="000B5C89" w:rsidRPr="000A6110" w:rsidRDefault="009F42BC" w:rsidP="007E5C24">
      <w:pPr>
        <w:autoSpaceDE w:val="0"/>
        <w:autoSpaceDN w:val="0"/>
        <w:adjustRightInd w:val="0"/>
        <w:spacing w:before="240" w:after="240"/>
        <w:rPr>
          <w:rFonts w:cs="Arial"/>
          <w:b/>
          <w:sz w:val="20"/>
          <w:szCs w:val="20"/>
        </w:rPr>
      </w:pPr>
      <w:r w:rsidRPr="000A6110">
        <w:rPr>
          <w:rFonts w:cs="Arial"/>
          <w:b/>
          <w:sz w:val="20"/>
          <w:szCs w:val="20"/>
        </w:rPr>
        <w:t>13</w:t>
      </w:r>
      <w:r w:rsidR="000B5C89" w:rsidRPr="000A6110">
        <w:rPr>
          <w:rFonts w:cs="Arial"/>
          <w:b/>
          <w:sz w:val="20"/>
          <w:szCs w:val="20"/>
        </w:rPr>
        <w:t>.</w:t>
      </w:r>
      <w:r w:rsidR="00F368E8" w:rsidRPr="000A6110">
        <w:rPr>
          <w:rFonts w:cs="Arial"/>
          <w:b/>
          <w:sz w:val="20"/>
          <w:szCs w:val="20"/>
        </w:rPr>
        <w:t>8</w:t>
      </w:r>
      <w:r w:rsidR="000B5C89" w:rsidRPr="000A6110">
        <w:rPr>
          <w:rFonts w:cs="Arial"/>
          <w:b/>
          <w:sz w:val="20"/>
          <w:szCs w:val="20"/>
        </w:rPr>
        <w:t xml:space="preserve"> </w:t>
      </w:r>
      <w:r w:rsidR="000B5C89" w:rsidRPr="000A6110">
        <w:rPr>
          <w:rFonts w:cs="Arial"/>
          <w:b/>
          <w:sz w:val="20"/>
          <w:szCs w:val="20"/>
        </w:rPr>
        <w:tab/>
        <w:t xml:space="preserve">Change of dose </w:t>
      </w:r>
      <w:r w:rsidR="00E82DDF" w:rsidRPr="000A6110">
        <w:rPr>
          <w:rFonts w:cs="Arial"/>
          <w:b/>
          <w:sz w:val="20"/>
          <w:szCs w:val="20"/>
        </w:rPr>
        <w:t xml:space="preserve">/ medication </w:t>
      </w:r>
    </w:p>
    <w:p w14:paraId="0D51AFD1" w14:textId="77777777" w:rsidR="00911980" w:rsidRPr="000A6110" w:rsidRDefault="00E83724" w:rsidP="00DE471E">
      <w:pPr>
        <w:pStyle w:val="ListParagraph"/>
        <w:numPr>
          <w:ilvl w:val="0"/>
          <w:numId w:val="33"/>
        </w:numPr>
        <w:autoSpaceDE w:val="0"/>
        <w:autoSpaceDN w:val="0"/>
        <w:adjustRightInd w:val="0"/>
        <w:spacing w:before="240" w:after="240"/>
        <w:ind w:left="709" w:hanging="709"/>
        <w:rPr>
          <w:rFonts w:cs="Arial"/>
          <w:sz w:val="20"/>
          <w:szCs w:val="20"/>
        </w:rPr>
      </w:pPr>
      <w:r w:rsidRPr="000A6110">
        <w:rPr>
          <w:rFonts w:cs="Arial"/>
          <w:sz w:val="20"/>
          <w:szCs w:val="20"/>
        </w:rPr>
        <w:t>When we receive instruction for medication</w:t>
      </w:r>
      <w:r w:rsidR="00761AAD" w:rsidRPr="000A6110">
        <w:rPr>
          <w:rFonts w:cs="Arial"/>
          <w:sz w:val="20"/>
          <w:szCs w:val="20"/>
        </w:rPr>
        <w:t xml:space="preserve"> </w:t>
      </w:r>
      <w:r w:rsidRPr="000A6110">
        <w:rPr>
          <w:rFonts w:cs="Arial"/>
          <w:sz w:val="20"/>
          <w:szCs w:val="20"/>
        </w:rPr>
        <w:t xml:space="preserve">dosage change, we will not change on parents/carers instruction alone – we will require evidence from the health professional. </w:t>
      </w:r>
    </w:p>
    <w:p w14:paraId="11D2987B" w14:textId="77777777" w:rsidR="00391D89" w:rsidRPr="000A6110" w:rsidRDefault="00391D89" w:rsidP="00391D89">
      <w:pPr>
        <w:pStyle w:val="ListParagraph"/>
        <w:autoSpaceDE w:val="0"/>
        <w:autoSpaceDN w:val="0"/>
        <w:adjustRightInd w:val="0"/>
        <w:spacing w:before="240" w:after="240"/>
        <w:ind w:left="360"/>
        <w:rPr>
          <w:rFonts w:cs="Arial"/>
          <w:color w:val="00B050"/>
          <w:sz w:val="20"/>
          <w:szCs w:val="20"/>
        </w:rPr>
      </w:pPr>
    </w:p>
    <w:p w14:paraId="573058F6" w14:textId="77777777" w:rsidR="00E82DDF" w:rsidRPr="000A6110" w:rsidRDefault="00911980" w:rsidP="00DE471E">
      <w:pPr>
        <w:pStyle w:val="ListParagraph"/>
        <w:numPr>
          <w:ilvl w:val="0"/>
          <w:numId w:val="33"/>
        </w:numPr>
        <w:autoSpaceDE w:val="0"/>
        <w:autoSpaceDN w:val="0"/>
        <w:adjustRightInd w:val="0"/>
        <w:spacing w:before="240" w:after="240"/>
        <w:ind w:left="709" w:hanging="709"/>
        <w:rPr>
          <w:rFonts w:cs="Arial"/>
          <w:sz w:val="20"/>
          <w:szCs w:val="20"/>
        </w:rPr>
      </w:pPr>
      <w:r w:rsidRPr="000A6110">
        <w:rPr>
          <w:rFonts w:cs="Arial"/>
          <w:sz w:val="20"/>
          <w:szCs w:val="20"/>
        </w:rPr>
        <w:t>If a change in dose is requested by a pupil, parent/carer or a health professional</w:t>
      </w:r>
      <w:r w:rsidR="00B70D88" w:rsidRPr="000A6110">
        <w:rPr>
          <w:rFonts w:cs="Arial"/>
          <w:sz w:val="20"/>
          <w:szCs w:val="20"/>
        </w:rPr>
        <w:t>; t</w:t>
      </w:r>
      <w:r w:rsidR="00D02E0E" w:rsidRPr="000A6110">
        <w:rPr>
          <w:rFonts w:cs="Arial"/>
          <w:sz w:val="20"/>
          <w:szCs w:val="20"/>
        </w:rPr>
        <w:t xml:space="preserve">he change </w:t>
      </w:r>
      <w:r w:rsidRPr="000A6110">
        <w:rPr>
          <w:rFonts w:cs="Arial"/>
          <w:sz w:val="20"/>
          <w:szCs w:val="20"/>
        </w:rPr>
        <w:t xml:space="preserve">must </w:t>
      </w:r>
      <w:proofErr w:type="gramStart"/>
      <w:r w:rsidRPr="000A6110">
        <w:rPr>
          <w:rFonts w:cs="Arial"/>
          <w:sz w:val="20"/>
          <w:szCs w:val="20"/>
        </w:rPr>
        <w:t>confirmed</w:t>
      </w:r>
      <w:proofErr w:type="gramEnd"/>
      <w:r w:rsidRPr="000A6110">
        <w:rPr>
          <w:rFonts w:cs="Arial"/>
          <w:sz w:val="20"/>
          <w:szCs w:val="20"/>
        </w:rPr>
        <w:t xml:space="preserve"> in writing by the </w:t>
      </w:r>
      <w:r w:rsidR="00EC083C" w:rsidRPr="000A6110">
        <w:rPr>
          <w:rFonts w:cs="Arial"/>
          <w:sz w:val="20"/>
          <w:szCs w:val="20"/>
        </w:rPr>
        <w:t>health professional</w:t>
      </w:r>
      <w:r w:rsidRPr="000A6110">
        <w:rPr>
          <w:rFonts w:cs="Arial"/>
          <w:sz w:val="20"/>
          <w:szCs w:val="20"/>
        </w:rPr>
        <w:t xml:space="preserve"> </w:t>
      </w:r>
      <w:r w:rsidR="008C035A" w:rsidRPr="000A6110">
        <w:rPr>
          <w:rFonts w:cs="Arial"/>
          <w:sz w:val="20"/>
          <w:szCs w:val="20"/>
        </w:rPr>
        <w:t xml:space="preserve">and a new medication consent form must be completed by the parent/carer </w:t>
      </w:r>
      <w:r w:rsidRPr="000A6110">
        <w:rPr>
          <w:rFonts w:cs="Arial"/>
          <w:sz w:val="20"/>
          <w:szCs w:val="20"/>
        </w:rPr>
        <w:t xml:space="preserve">before we will administer a change in dose to a pupil. </w:t>
      </w:r>
    </w:p>
    <w:p w14:paraId="74D1AAA2" w14:textId="77777777" w:rsidR="0085056E" w:rsidRPr="000A6110" w:rsidRDefault="0085056E" w:rsidP="0085056E">
      <w:pPr>
        <w:pStyle w:val="ListParagraph"/>
        <w:rPr>
          <w:rFonts w:cs="Arial"/>
          <w:color w:val="000000" w:themeColor="text1"/>
          <w:sz w:val="20"/>
          <w:szCs w:val="20"/>
        </w:rPr>
      </w:pPr>
    </w:p>
    <w:p w14:paraId="2A8BFDD1" w14:textId="77777777" w:rsidR="0085056E" w:rsidRPr="000A6110" w:rsidRDefault="0085056E" w:rsidP="00DE471E">
      <w:pPr>
        <w:pStyle w:val="ListParagraph"/>
        <w:numPr>
          <w:ilvl w:val="0"/>
          <w:numId w:val="33"/>
        </w:numPr>
        <w:autoSpaceDE w:val="0"/>
        <w:autoSpaceDN w:val="0"/>
        <w:adjustRightInd w:val="0"/>
        <w:spacing w:before="240" w:after="240"/>
        <w:ind w:left="709" w:hanging="709"/>
        <w:rPr>
          <w:rFonts w:cs="Arial"/>
          <w:sz w:val="20"/>
          <w:szCs w:val="20"/>
        </w:rPr>
      </w:pPr>
      <w:r w:rsidRPr="000A6110">
        <w:rPr>
          <w:rFonts w:cs="Arial"/>
          <w:sz w:val="20"/>
          <w:szCs w:val="20"/>
        </w:rPr>
        <w:t xml:space="preserve">If the relevant paperwork is not provided on a given day and places a pupil at risk, the </w:t>
      </w:r>
      <w:r w:rsidR="00293E29" w:rsidRPr="000A6110">
        <w:rPr>
          <w:rFonts w:cs="Arial"/>
          <w:sz w:val="20"/>
          <w:szCs w:val="20"/>
        </w:rPr>
        <w:t>headteacher</w:t>
      </w:r>
      <w:r w:rsidR="007A3DC1" w:rsidRPr="000A6110">
        <w:rPr>
          <w:rFonts w:cs="Arial"/>
          <w:sz w:val="20"/>
          <w:szCs w:val="20"/>
        </w:rPr>
        <w:t>/delegated person</w:t>
      </w:r>
      <w:r w:rsidRPr="000A6110">
        <w:rPr>
          <w:rFonts w:cs="Arial"/>
          <w:sz w:val="20"/>
          <w:szCs w:val="20"/>
        </w:rPr>
        <w:t xml:space="preserve"> will risk assess and has the right to refuse to admit the pupil into the school until the said paperwork is provided in accordance with this policy. </w:t>
      </w:r>
    </w:p>
    <w:p w14:paraId="5795033B" w14:textId="77777777" w:rsidR="000B5C89" w:rsidRPr="000A6110" w:rsidRDefault="00F368E8" w:rsidP="007E5C24">
      <w:pPr>
        <w:autoSpaceDE w:val="0"/>
        <w:autoSpaceDN w:val="0"/>
        <w:adjustRightInd w:val="0"/>
        <w:spacing w:before="240" w:after="240"/>
        <w:rPr>
          <w:rFonts w:cs="Arial"/>
          <w:b/>
          <w:sz w:val="20"/>
          <w:szCs w:val="20"/>
        </w:rPr>
      </w:pPr>
      <w:r w:rsidRPr="000A6110">
        <w:rPr>
          <w:rFonts w:cs="Arial"/>
          <w:b/>
          <w:sz w:val="20"/>
          <w:szCs w:val="20"/>
        </w:rPr>
        <w:t>1</w:t>
      </w:r>
      <w:r w:rsidR="009F42BC" w:rsidRPr="000A6110">
        <w:rPr>
          <w:rFonts w:cs="Arial"/>
          <w:b/>
          <w:sz w:val="20"/>
          <w:szCs w:val="20"/>
        </w:rPr>
        <w:t>3</w:t>
      </w:r>
      <w:r w:rsidRPr="000A6110">
        <w:rPr>
          <w:rFonts w:cs="Arial"/>
          <w:b/>
          <w:sz w:val="20"/>
          <w:szCs w:val="20"/>
        </w:rPr>
        <w:t>.9</w:t>
      </w:r>
      <w:r w:rsidR="000B5C89" w:rsidRPr="000A6110">
        <w:rPr>
          <w:rFonts w:cs="Arial"/>
          <w:b/>
          <w:sz w:val="20"/>
          <w:szCs w:val="20"/>
        </w:rPr>
        <w:tab/>
      </w:r>
      <w:r w:rsidR="00391D89" w:rsidRPr="000A6110">
        <w:rPr>
          <w:rFonts w:cs="Arial"/>
          <w:b/>
          <w:sz w:val="20"/>
          <w:szCs w:val="20"/>
        </w:rPr>
        <w:t>Adverse effects</w:t>
      </w:r>
    </w:p>
    <w:p w14:paraId="0AA9D324" w14:textId="77777777" w:rsidR="00911980" w:rsidRPr="000A6110" w:rsidRDefault="00C00114" w:rsidP="00DE471E">
      <w:pPr>
        <w:pStyle w:val="ListParagraph"/>
        <w:numPr>
          <w:ilvl w:val="0"/>
          <w:numId w:val="30"/>
        </w:numPr>
        <w:autoSpaceDE w:val="0"/>
        <w:autoSpaceDN w:val="0"/>
        <w:adjustRightInd w:val="0"/>
        <w:spacing w:before="240" w:after="240"/>
        <w:ind w:hanging="720"/>
        <w:rPr>
          <w:rFonts w:cs="Arial"/>
          <w:color w:val="000000" w:themeColor="text1"/>
          <w:sz w:val="20"/>
          <w:szCs w:val="20"/>
        </w:rPr>
      </w:pPr>
      <w:r w:rsidRPr="000A6110">
        <w:rPr>
          <w:rFonts w:cs="Arial"/>
          <w:color w:val="000000" w:themeColor="text1"/>
          <w:sz w:val="20"/>
          <w:szCs w:val="20"/>
        </w:rPr>
        <w:t xml:space="preserve">If a pupil experiences </w:t>
      </w:r>
      <w:r w:rsidR="00761AAD" w:rsidRPr="000A6110">
        <w:rPr>
          <w:rFonts w:cs="Arial"/>
          <w:color w:val="000000" w:themeColor="text1"/>
          <w:sz w:val="20"/>
          <w:szCs w:val="20"/>
        </w:rPr>
        <w:t xml:space="preserve">adverse effects following the administration </w:t>
      </w:r>
      <w:r w:rsidRPr="000A6110">
        <w:rPr>
          <w:rFonts w:cs="Arial"/>
          <w:color w:val="000000" w:themeColor="text1"/>
          <w:sz w:val="20"/>
          <w:szCs w:val="20"/>
        </w:rPr>
        <w:t xml:space="preserve">of </w:t>
      </w:r>
      <w:proofErr w:type="gramStart"/>
      <w:r w:rsidRPr="000A6110">
        <w:rPr>
          <w:rFonts w:cs="Arial"/>
          <w:color w:val="000000" w:themeColor="text1"/>
          <w:sz w:val="20"/>
          <w:szCs w:val="20"/>
        </w:rPr>
        <w:t>medication</w:t>
      </w:r>
      <w:proofErr w:type="gramEnd"/>
      <w:r w:rsidRPr="000A6110">
        <w:rPr>
          <w:rFonts w:cs="Arial"/>
          <w:color w:val="000000" w:themeColor="text1"/>
          <w:sz w:val="20"/>
          <w:szCs w:val="20"/>
        </w:rPr>
        <w:t xml:space="preserve"> we will administer first aid or contact the emergency services as required and will contact the parents/carers immediately.  The adverse effect </w:t>
      </w:r>
      <w:r w:rsidR="00761AAD" w:rsidRPr="000A6110">
        <w:rPr>
          <w:rFonts w:cs="Arial"/>
          <w:color w:val="000000" w:themeColor="text1"/>
          <w:sz w:val="20"/>
          <w:szCs w:val="20"/>
        </w:rPr>
        <w:t>will be recorded</w:t>
      </w:r>
      <w:r w:rsidR="0085056E" w:rsidRPr="000A6110">
        <w:rPr>
          <w:rFonts w:cs="Arial"/>
          <w:color w:val="000000" w:themeColor="text1"/>
          <w:sz w:val="20"/>
          <w:szCs w:val="20"/>
        </w:rPr>
        <w:t xml:space="preserve"> on the medication recording sheet in </w:t>
      </w:r>
      <w:r w:rsidR="0085056E" w:rsidRPr="000A6110">
        <w:rPr>
          <w:rFonts w:cs="Arial"/>
          <w:color w:val="FF0000"/>
          <w:sz w:val="20"/>
          <w:szCs w:val="20"/>
        </w:rPr>
        <w:t>appendix 5</w:t>
      </w:r>
      <w:r w:rsidR="0085056E" w:rsidRPr="000A6110">
        <w:rPr>
          <w:rFonts w:cs="Arial"/>
          <w:color w:val="000000" w:themeColor="text1"/>
          <w:sz w:val="20"/>
          <w:szCs w:val="20"/>
        </w:rPr>
        <w:t xml:space="preserve">. </w:t>
      </w:r>
      <w:r w:rsidRPr="000A6110">
        <w:rPr>
          <w:rFonts w:cs="Arial"/>
          <w:color w:val="000000" w:themeColor="text1"/>
          <w:sz w:val="20"/>
          <w:szCs w:val="20"/>
        </w:rPr>
        <w:t xml:space="preserve"> </w:t>
      </w:r>
    </w:p>
    <w:p w14:paraId="3015C45A" w14:textId="77777777" w:rsidR="001A02AA" w:rsidRPr="000A6110" w:rsidRDefault="009F42BC" w:rsidP="004864FF">
      <w:pPr>
        <w:autoSpaceDE w:val="0"/>
        <w:autoSpaceDN w:val="0"/>
        <w:adjustRightInd w:val="0"/>
        <w:spacing w:before="240" w:after="240"/>
        <w:rPr>
          <w:rFonts w:cs="Arial"/>
          <w:b/>
          <w:color w:val="000000" w:themeColor="text1"/>
          <w:sz w:val="20"/>
          <w:szCs w:val="20"/>
        </w:rPr>
      </w:pPr>
      <w:r w:rsidRPr="000A6110">
        <w:rPr>
          <w:rFonts w:cs="Arial"/>
          <w:b/>
          <w:color w:val="000000" w:themeColor="text1"/>
          <w:sz w:val="20"/>
          <w:szCs w:val="20"/>
        </w:rPr>
        <w:t>13</w:t>
      </w:r>
      <w:r w:rsidR="001A02AA" w:rsidRPr="000A6110">
        <w:rPr>
          <w:rFonts w:cs="Arial"/>
          <w:b/>
          <w:color w:val="000000" w:themeColor="text1"/>
          <w:sz w:val="20"/>
          <w:szCs w:val="20"/>
        </w:rPr>
        <w:t>.10</w:t>
      </w:r>
      <w:r w:rsidR="001A02AA" w:rsidRPr="000A6110">
        <w:rPr>
          <w:rFonts w:cs="Arial"/>
          <w:b/>
          <w:color w:val="000000" w:themeColor="text1"/>
          <w:sz w:val="20"/>
          <w:szCs w:val="20"/>
        </w:rPr>
        <w:tab/>
        <w:t>Medication errors</w:t>
      </w:r>
    </w:p>
    <w:p w14:paraId="4E1A73FB" w14:textId="77777777" w:rsidR="001A02AA" w:rsidRPr="000A6110" w:rsidRDefault="00C06B80" w:rsidP="00DE471E">
      <w:pPr>
        <w:pStyle w:val="ListParagraph"/>
        <w:numPr>
          <w:ilvl w:val="0"/>
          <w:numId w:val="39"/>
        </w:numPr>
        <w:autoSpaceDE w:val="0"/>
        <w:autoSpaceDN w:val="0"/>
        <w:adjustRightInd w:val="0"/>
        <w:spacing w:before="240" w:after="240"/>
        <w:ind w:left="851" w:hanging="851"/>
        <w:rPr>
          <w:rFonts w:cs="Arial"/>
          <w:color w:val="00B050"/>
          <w:sz w:val="20"/>
          <w:szCs w:val="20"/>
        </w:rPr>
      </w:pPr>
      <w:r w:rsidRPr="000A6110">
        <w:rPr>
          <w:rFonts w:cs="Arial"/>
          <w:sz w:val="20"/>
          <w:szCs w:val="20"/>
        </w:rPr>
        <w:t xml:space="preserve">If we forget </w:t>
      </w:r>
      <w:r w:rsidR="00AB7E47" w:rsidRPr="000A6110">
        <w:rPr>
          <w:rFonts w:cs="Arial"/>
          <w:sz w:val="20"/>
          <w:szCs w:val="20"/>
        </w:rPr>
        <w:t xml:space="preserve">to </w:t>
      </w:r>
      <w:r w:rsidRPr="000A6110">
        <w:rPr>
          <w:rFonts w:cs="Arial"/>
          <w:sz w:val="20"/>
          <w:szCs w:val="20"/>
        </w:rPr>
        <w:t xml:space="preserve">administer medication, </w:t>
      </w:r>
      <w:r w:rsidR="00AB7E47" w:rsidRPr="000A6110">
        <w:rPr>
          <w:rFonts w:cs="Arial"/>
          <w:sz w:val="20"/>
          <w:szCs w:val="20"/>
        </w:rPr>
        <w:t xml:space="preserve">administer medication late, </w:t>
      </w:r>
      <w:r w:rsidRPr="000A6110">
        <w:rPr>
          <w:rFonts w:cs="Arial"/>
          <w:sz w:val="20"/>
          <w:szCs w:val="20"/>
        </w:rPr>
        <w:t xml:space="preserve">provide an incorrect dose of medication, </w:t>
      </w:r>
      <w:r w:rsidR="00AB7E47" w:rsidRPr="000A6110">
        <w:rPr>
          <w:rFonts w:cs="Arial"/>
          <w:sz w:val="20"/>
          <w:szCs w:val="20"/>
        </w:rPr>
        <w:t>provide an additional dose, administer medication withou</w:t>
      </w:r>
      <w:r w:rsidR="009B4813" w:rsidRPr="000A6110">
        <w:rPr>
          <w:rFonts w:cs="Arial"/>
          <w:sz w:val="20"/>
          <w:szCs w:val="20"/>
        </w:rPr>
        <w:t>t</w:t>
      </w:r>
      <w:r w:rsidR="00AB7E47" w:rsidRPr="000A6110">
        <w:rPr>
          <w:rFonts w:cs="Arial"/>
          <w:sz w:val="20"/>
          <w:szCs w:val="20"/>
        </w:rPr>
        <w:t xml:space="preserve"> consent, admin</w:t>
      </w:r>
      <w:r w:rsidR="009B4813" w:rsidRPr="000A6110">
        <w:rPr>
          <w:rFonts w:cs="Arial"/>
          <w:sz w:val="20"/>
          <w:szCs w:val="20"/>
        </w:rPr>
        <w:t>is</w:t>
      </w:r>
      <w:r w:rsidR="00AB7E47" w:rsidRPr="000A6110">
        <w:rPr>
          <w:rFonts w:cs="Arial"/>
          <w:sz w:val="20"/>
          <w:szCs w:val="20"/>
        </w:rPr>
        <w:t>ter medication by an untrained member of staff</w:t>
      </w:r>
      <w:r w:rsidR="009B4813" w:rsidRPr="000A6110">
        <w:rPr>
          <w:rFonts w:cs="Arial"/>
          <w:sz w:val="20"/>
          <w:szCs w:val="20"/>
        </w:rPr>
        <w:t xml:space="preserve"> or</w:t>
      </w:r>
      <w:r w:rsidR="00AB7E47" w:rsidRPr="000A6110">
        <w:rPr>
          <w:rFonts w:cs="Arial"/>
          <w:sz w:val="20"/>
          <w:szCs w:val="20"/>
        </w:rPr>
        <w:t xml:space="preserve"> </w:t>
      </w:r>
      <w:r w:rsidRPr="000A6110">
        <w:rPr>
          <w:rFonts w:cs="Arial"/>
          <w:sz w:val="20"/>
          <w:szCs w:val="20"/>
        </w:rPr>
        <w:t xml:space="preserve">administer medication to the incorrect child, then we will </w:t>
      </w:r>
      <w:r w:rsidR="00B70D88" w:rsidRPr="000A6110">
        <w:rPr>
          <w:rFonts w:cs="Arial"/>
          <w:sz w:val="20"/>
          <w:szCs w:val="20"/>
        </w:rPr>
        <w:t xml:space="preserve">report to the headteacher/delegated person and </w:t>
      </w:r>
      <w:r w:rsidR="00AB7E47" w:rsidRPr="000A6110">
        <w:rPr>
          <w:rFonts w:cs="Arial"/>
          <w:sz w:val="20"/>
          <w:szCs w:val="20"/>
        </w:rPr>
        <w:t xml:space="preserve">seek advice from a healthcare professional or </w:t>
      </w:r>
      <w:r w:rsidRPr="000A6110">
        <w:rPr>
          <w:rFonts w:cs="Arial"/>
          <w:sz w:val="20"/>
          <w:szCs w:val="20"/>
        </w:rPr>
        <w:t>treat the pupil in line with our medical emergency procedures</w:t>
      </w:r>
      <w:r w:rsidR="00AB7E47" w:rsidRPr="000A6110">
        <w:rPr>
          <w:rFonts w:cs="Arial"/>
          <w:sz w:val="20"/>
          <w:szCs w:val="20"/>
        </w:rPr>
        <w:t xml:space="preserve"> if required</w:t>
      </w:r>
      <w:r w:rsidRPr="000A6110">
        <w:rPr>
          <w:rFonts w:cs="Arial"/>
          <w:sz w:val="20"/>
          <w:szCs w:val="20"/>
        </w:rPr>
        <w:t>.  We will contact parents</w:t>
      </w:r>
      <w:r w:rsidR="001716FF" w:rsidRPr="000A6110">
        <w:rPr>
          <w:rFonts w:cs="Arial"/>
          <w:sz w:val="20"/>
          <w:szCs w:val="20"/>
        </w:rPr>
        <w:t>/carers</w:t>
      </w:r>
      <w:r w:rsidRPr="000A6110">
        <w:rPr>
          <w:rFonts w:cs="Arial"/>
          <w:sz w:val="20"/>
          <w:szCs w:val="20"/>
        </w:rPr>
        <w:t xml:space="preserve"> immediately and will complet</w:t>
      </w:r>
      <w:r w:rsidR="00B70D88" w:rsidRPr="000A6110">
        <w:rPr>
          <w:rFonts w:cs="Arial"/>
          <w:sz w:val="20"/>
          <w:szCs w:val="20"/>
        </w:rPr>
        <w:t>e the incident f</w:t>
      </w:r>
      <w:r w:rsidR="00467568" w:rsidRPr="000A6110">
        <w:rPr>
          <w:rFonts w:cs="Arial"/>
          <w:sz w:val="20"/>
          <w:szCs w:val="20"/>
        </w:rPr>
        <w:t>o</w:t>
      </w:r>
      <w:r w:rsidR="00B70D88" w:rsidRPr="000A6110">
        <w:rPr>
          <w:rFonts w:cs="Arial"/>
          <w:sz w:val="20"/>
          <w:szCs w:val="20"/>
        </w:rPr>
        <w:t>r</w:t>
      </w:r>
      <w:r w:rsidR="00467568" w:rsidRPr="000A6110">
        <w:rPr>
          <w:rFonts w:cs="Arial"/>
          <w:sz w:val="20"/>
          <w:szCs w:val="20"/>
        </w:rPr>
        <w:t xml:space="preserve">m, </w:t>
      </w:r>
      <w:r w:rsidRPr="000A6110">
        <w:rPr>
          <w:rFonts w:cs="Arial"/>
          <w:color w:val="FF0000"/>
          <w:sz w:val="20"/>
          <w:szCs w:val="20"/>
        </w:rPr>
        <w:t xml:space="preserve">appendix </w:t>
      </w:r>
      <w:r w:rsidR="00536758" w:rsidRPr="000A6110">
        <w:rPr>
          <w:rFonts w:cs="Arial"/>
          <w:color w:val="FF0000"/>
          <w:sz w:val="20"/>
          <w:szCs w:val="20"/>
        </w:rPr>
        <w:t>7</w:t>
      </w:r>
      <w:r w:rsidR="00467568" w:rsidRPr="000A6110">
        <w:rPr>
          <w:rFonts w:cs="Arial"/>
          <w:color w:val="000000" w:themeColor="text1"/>
          <w:sz w:val="20"/>
          <w:szCs w:val="20"/>
        </w:rPr>
        <w:t xml:space="preserve">. </w:t>
      </w:r>
      <w:r w:rsidRPr="000A6110">
        <w:rPr>
          <w:rFonts w:cs="Arial"/>
          <w:color w:val="000000" w:themeColor="text1"/>
          <w:sz w:val="20"/>
          <w:szCs w:val="20"/>
        </w:rPr>
        <w:t xml:space="preserve"> </w:t>
      </w:r>
    </w:p>
    <w:p w14:paraId="67E0425E" w14:textId="77777777" w:rsidR="001F067B" w:rsidRPr="000A6110" w:rsidRDefault="001F067B" w:rsidP="001F067B">
      <w:pPr>
        <w:pStyle w:val="ListParagraph"/>
        <w:autoSpaceDE w:val="0"/>
        <w:autoSpaceDN w:val="0"/>
        <w:adjustRightInd w:val="0"/>
        <w:spacing w:before="240" w:after="240"/>
        <w:ind w:left="851"/>
        <w:rPr>
          <w:rFonts w:cs="Arial"/>
          <w:color w:val="00B050"/>
          <w:sz w:val="20"/>
          <w:szCs w:val="20"/>
        </w:rPr>
      </w:pPr>
    </w:p>
    <w:p w14:paraId="215EF65A" w14:textId="77777777" w:rsidR="00911980" w:rsidRPr="000A6110" w:rsidRDefault="001A02AA" w:rsidP="00DE471E">
      <w:pPr>
        <w:pStyle w:val="ListParagraph"/>
        <w:numPr>
          <w:ilvl w:val="1"/>
          <w:numId w:val="60"/>
        </w:numPr>
        <w:autoSpaceDE w:val="0"/>
        <w:autoSpaceDN w:val="0"/>
        <w:adjustRightInd w:val="0"/>
        <w:spacing w:before="240" w:after="240"/>
        <w:rPr>
          <w:rFonts w:cs="Arial"/>
          <w:b/>
          <w:color w:val="000000" w:themeColor="text1"/>
          <w:sz w:val="20"/>
          <w:szCs w:val="20"/>
        </w:rPr>
      </w:pPr>
      <w:r w:rsidRPr="000A6110">
        <w:rPr>
          <w:rFonts w:cs="Arial"/>
          <w:b/>
          <w:color w:val="000000" w:themeColor="text1"/>
          <w:sz w:val="20"/>
          <w:szCs w:val="20"/>
        </w:rPr>
        <w:t xml:space="preserve">Medication refusal or </w:t>
      </w:r>
      <w:r w:rsidR="00391D89" w:rsidRPr="000A6110">
        <w:rPr>
          <w:rFonts w:cs="Arial"/>
          <w:b/>
          <w:color w:val="000000" w:themeColor="text1"/>
          <w:sz w:val="20"/>
          <w:szCs w:val="20"/>
        </w:rPr>
        <w:t xml:space="preserve">misuse </w:t>
      </w:r>
      <w:r w:rsidR="004864FF" w:rsidRPr="000A6110">
        <w:rPr>
          <w:rFonts w:cs="Arial"/>
          <w:b/>
          <w:color w:val="000000" w:themeColor="text1"/>
          <w:sz w:val="20"/>
          <w:szCs w:val="20"/>
        </w:rPr>
        <w:t xml:space="preserve"> </w:t>
      </w:r>
    </w:p>
    <w:p w14:paraId="531DAB3E" w14:textId="77777777" w:rsidR="00D02E0E" w:rsidRPr="000A6110" w:rsidRDefault="00D02E0E" w:rsidP="00D02E0E">
      <w:pPr>
        <w:pStyle w:val="ListParagraph"/>
        <w:autoSpaceDE w:val="0"/>
        <w:autoSpaceDN w:val="0"/>
        <w:adjustRightInd w:val="0"/>
        <w:spacing w:before="240" w:after="240"/>
        <w:rPr>
          <w:rFonts w:cs="Arial"/>
          <w:b/>
          <w:color w:val="000000" w:themeColor="text1"/>
          <w:sz w:val="20"/>
          <w:szCs w:val="20"/>
        </w:rPr>
      </w:pPr>
    </w:p>
    <w:p w14:paraId="343F4D7B" w14:textId="77777777" w:rsidR="00D02E0E" w:rsidRPr="000A6110" w:rsidRDefault="00C00114" w:rsidP="00DE471E">
      <w:pPr>
        <w:pStyle w:val="ListParagraph"/>
        <w:numPr>
          <w:ilvl w:val="0"/>
          <w:numId w:val="34"/>
        </w:numPr>
        <w:autoSpaceDE w:val="0"/>
        <w:autoSpaceDN w:val="0"/>
        <w:adjustRightInd w:val="0"/>
        <w:spacing w:before="240" w:after="240"/>
        <w:ind w:left="851" w:hanging="851"/>
        <w:rPr>
          <w:rFonts w:cs="Arial"/>
          <w:sz w:val="20"/>
          <w:szCs w:val="20"/>
        </w:rPr>
      </w:pPr>
      <w:r w:rsidRPr="000A6110">
        <w:rPr>
          <w:rFonts w:cs="Arial"/>
          <w:sz w:val="20"/>
          <w:szCs w:val="20"/>
        </w:rPr>
        <w:t xml:space="preserve">If a pupil refuses to take their medication, then </w:t>
      </w:r>
      <w:r w:rsidR="0085056E" w:rsidRPr="000A6110">
        <w:rPr>
          <w:rFonts w:cs="Arial"/>
          <w:sz w:val="20"/>
          <w:szCs w:val="20"/>
        </w:rPr>
        <w:t>they will not be forced to take it</w:t>
      </w:r>
      <w:r w:rsidR="00D02E0E" w:rsidRPr="000A6110">
        <w:rPr>
          <w:rFonts w:cs="Arial"/>
          <w:sz w:val="20"/>
          <w:szCs w:val="20"/>
        </w:rPr>
        <w:t xml:space="preserve">, unless in an emergency situation. </w:t>
      </w:r>
    </w:p>
    <w:p w14:paraId="7B8C26FF" w14:textId="77777777" w:rsidR="00D02E0E" w:rsidRPr="000A6110" w:rsidRDefault="00D02E0E" w:rsidP="00D02E0E">
      <w:pPr>
        <w:pStyle w:val="ListParagraph"/>
        <w:autoSpaceDE w:val="0"/>
        <w:autoSpaceDN w:val="0"/>
        <w:adjustRightInd w:val="0"/>
        <w:spacing w:before="240" w:after="240"/>
        <w:ind w:left="851"/>
        <w:rPr>
          <w:rFonts w:cs="Arial"/>
          <w:color w:val="000000" w:themeColor="text1"/>
          <w:sz w:val="20"/>
          <w:szCs w:val="20"/>
        </w:rPr>
      </w:pPr>
    </w:p>
    <w:p w14:paraId="4AC0F122" w14:textId="77777777" w:rsidR="00D02E0E" w:rsidRPr="000A6110" w:rsidRDefault="00D02E0E" w:rsidP="00DE471E">
      <w:pPr>
        <w:pStyle w:val="ListParagraph"/>
        <w:numPr>
          <w:ilvl w:val="0"/>
          <w:numId w:val="34"/>
        </w:numPr>
        <w:autoSpaceDE w:val="0"/>
        <w:autoSpaceDN w:val="0"/>
        <w:adjustRightInd w:val="0"/>
        <w:spacing w:before="240" w:after="240"/>
        <w:ind w:left="851" w:hanging="851"/>
        <w:rPr>
          <w:rFonts w:cs="Arial"/>
          <w:sz w:val="20"/>
          <w:szCs w:val="20"/>
        </w:rPr>
      </w:pPr>
      <w:r w:rsidRPr="000A6110">
        <w:rPr>
          <w:rFonts w:cs="Arial"/>
          <w:sz w:val="20"/>
          <w:szCs w:val="20"/>
        </w:rPr>
        <w:t>If a pupil refuses medication in an emergency situation (for example: adrenaline injection in the case of anaphylaxis), then professional medical help will be requested and the parents</w:t>
      </w:r>
      <w:r w:rsidR="00EC083C" w:rsidRPr="000A6110">
        <w:rPr>
          <w:rFonts w:cs="Arial"/>
          <w:sz w:val="20"/>
          <w:szCs w:val="20"/>
        </w:rPr>
        <w:t>/</w:t>
      </w:r>
      <w:r w:rsidRPr="000A6110">
        <w:rPr>
          <w:rFonts w:cs="Arial"/>
          <w:sz w:val="20"/>
          <w:szCs w:val="20"/>
        </w:rPr>
        <w:t>carers informed immediately.</w:t>
      </w:r>
    </w:p>
    <w:p w14:paraId="66EF7FCA" w14:textId="77777777" w:rsidR="00D02E0E" w:rsidRPr="000A6110" w:rsidRDefault="00D02E0E" w:rsidP="00D02E0E">
      <w:pPr>
        <w:pStyle w:val="ListParagraph"/>
        <w:autoSpaceDE w:val="0"/>
        <w:autoSpaceDN w:val="0"/>
        <w:adjustRightInd w:val="0"/>
        <w:spacing w:before="240" w:after="240"/>
        <w:ind w:left="851"/>
        <w:rPr>
          <w:rFonts w:cs="Arial"/>
          <w:sz w:val="20"/>
          <w:szCs w:val="20"/>
        </w:rPr>
      </w:pPr>
    </w:p>
    <w:p w14:paraId="0D064B71" w14:textId="77777777" w:rsidR="001A02AA" w:rsidRPr="000A6110" w:rsidRDefault="0085056E" w:rsidP="00DE471E">
      <w:pPr>
        <w:pStyle w:val="ListParagraph"/>
        <w:numPr>
          <w:ilvl w:val="0"/>
          <w:numId w:val="34"/>
        </w:numPr>
        <w:autoSpaceDE w:val="0"/>
        <w:autoSpaceDN w:val="0"/>
        <w:adjustRightInd w:val="0"/>
        <w:spacing w:before="240" w:after="240"/>
        <w:ind w:left="851" w:hanging="851"/>
        <w:rPr>
          <w:rFonts w:cs="Arial"/>
          <w:sz w:val="20"/>
          <w:szCs w:val="20"/>
        </w:rPr>
      </w:pPr>
      <w:r w:rsidRPr="000A6110">
        <w:rPr>
          <w:rFonts w:eastAsiaTheme="minorHAnsi" w:cs="Arial"/>
          <w:sz w:val="20"/>
          <w:szCs w:val="20"/>
          <w:lang w:eastAsia="en-US"/>
        </w:rPr>
        <w:t xml:space="preserve">Without exception, pupils must not share their medication for any reason with another pupil.  This will be made clear to all pupils. </w:t>
      </w:r>
      <w:r w:rsidR="00AA0E56" w:rsidRPr="000A6110">
        <w:rPr>
          <w:rFonts w:eastAsiaTheme="minorHAnsi" w:cs="Arial"/>
          <w:sz w:val="20"/>
          <w:szCs w:val="20"/>
          <w:lang w:eastAsia="en-US"/>
        </w:rPr>
        <w:t xml:space="preserve"> T</w:t>
      </w:r>
      <w:r w:rsidRPr="000A6110">
        <w:rPr>
          <w:rFonts w:eastAsiaTheme="minorHAnsi" w:cs="Arial"/>
          <w:sz w:val="20"/>
          <w:szCs w:val="20"/>
          <w:lang w:eastAsia="en-US"/>
        </w:rPr>
        <w:t>his will be treated as misuse in line with our substance misuse policy.</w:t>
      </w:r>
    </w:p>
    <w:p w14:paraId="4588E679" w14:textId="77777777" w:rsidR="00C00114" w:rsidRPr="000A6110" w:rsidRDefault="00C00114" w:rsidP="00C00114">
      <w:pPr>
        <w:pStyle w:val="ListParagraph"/>
        <w:autoSpaceDE w:val="0"/>
        <w:autoSpaceDN w:val="0"/>
        <w:adjustRightInd w:val="0"/>
        <w:spacing w:before="240" w:after="240"/>
        <w:ind w:left="851"/>
        <w:rPr>
          <w:rFonts w:cs="Arial"/>
          <w:color w:val="000000" w:themeColor="text1"/>
          <w:sz w:val="20"/>
          <w:szCs w:val="20"/>
        </w:rPr>
      </w:pPr>
    </w:p>
    <w:p w14:paraId="2FFE812E" w14:textId="77777777" w:rsidR="009F42BC" w:rsidRPr="000A6110" w:rsidRDefault="00C00114" w:rsidP="00DE471E">
      <w:pPr>
        <w:pStyle w:val="ListParagraph"/>
        <w:numPr>
          <w:ilvl w:val="0"/>
          <w:numId w:val="34"/>
        </w:numPr>
        <w:autoSpaceDE w:val="0"/>
        <w:autoSpaceDN w:val="0"/>
        <w:adjustRightInd w:val="0"/>
        <w:spacing w:before="240" w:after="240"/>
        <w:ind w:left="851" w:hanging="851"/>
        <w:rPr>
          <w:rFonts w:cs="Arial"/>
          <w:color w:val="000000" w:themeColor="text1"/>
          <w:sz w:val="20"/>
          <w:szCs w:val="20"/>
        </w:rPr>
      </w:pPr>
      <w:r w:rsidRPr="000A6110">
        <w:rPr>
          <w:rFonts w:cs="Arial"/>
          <w:sz w:val="20"/>
          <w:szCs w:val="20"/>
        </w:rPr>
        <w:t>If a pupil refuses or misuses any medication, their parent/carer will be informed as soon as possible and we will also ask parents/carers to seek health care advice as appropriate.  If parents</w:t>
      </w:r>
      <w:r w:rsidR="001716FF" w:rsidRPr="000A6110">
        <w:rPr>
          <w:rFonts w:cs="Arial"/>
          <w:sz w:val="20"/>
          <w:szCs w:val="20"/>
        </w:rPr>
        <w:t>/carers</w:t>
      </w:r>
      <w:r w:rsidRPr="000A6110">
        <w:rPr>
          <w:rFonts w:cs="Arial"/>
          <w:sz w:val="20"/>
          <w:szCs w:val="20"/>
        </w:rPr>
        <w:t xml:space="preserve"> </w:t>
      </w:r>
      <w:r w:rsidRPr="000A6110">
        <w:rPr>
          <w:rFonts w:cs="Arial"/>
          <w:sz w:val="20"/>
          <w:szCs w:val="20"/>
        </w:rPr>
        <w:lastRenderedPageBreak/>
        <w:t xml:space="preserve">cannot be contacted immediately, staff may need to seek immediate health care advice or contact the emergency services if needed. </w:t>
      </w:r>
    </w:p>
    <w:p w14:paraId="51AE97A7" w14:textId="77777777" w:rsidR="009F42BC" w:rsidRPr="000A6110" w:rsidRDefault="009F42BC" w:rsidP="009F42BC">
      <w:pPr>
        <w:pStyle w:val="ListParagraph"/>
        <w:rPr>
          <w:rFonts w:cs="Arial"/>
          <w:color w:val="000000" w:themeColor="text1"/>
          <w:sz w:val="20"/>
          <w:szCs w:val="20"/>
        </w:rPr>
      </w:pPr>
    </w:p>
    <w:p w14:paraId="31FCC89F" w14:textId="77777777" w:rsidR="00C00114" w:rsidRPr="000A6110" w:rsidRDefault="00AA0E56" w:rsidP="00DE471E">
      <w:pPr>
        <w:pStyle w:val="ListParagraph"/>
        <w:numPr>
          <w:ilvl w:val="0"/>
          <w:numId w:val="34"/>
        </w:numPr>
        <w:autoSpaceDE w:val="0"/>
        <w:autoSpaceDN w:val="0"/>
        <w:adjustRightInd w:val="0"/>
        <w:spacing w:before="240" w:after="240"/>
        <w:ind w:left="851" w:hanging="851"/>
        <w:rPr>
          <w:rFonts w:cs="Arial"/>
          <w:color w:val="000000" w:themeColor="text1"/>
          <w:sz w:val="20"/>
          <w:szCs w:val="20"/>
        </w:rPr>
      </w:pPr>
      <w:r w:rsidRPr="000A6110">
        <w:rPr>
          <w:rFonts w:cs="Arial"/>
          <w:color w:val="000000" w:themeColor="text1"/>
          <w:sz w:val="20"/>
          <w:szCs w:val="20"/>
        </w:rPr>
        <w:t>When informing parents</w:t>
      </w:r>
      <w:r w:rsidR="001716FF" w:rsidRPr="000A6110">
        <w:rPr>
          <w:rFonts w:cs="Arial"/>
          <w:color w:val="000000" w:themeColor="text1"/>
          <w:sz w:val="20"/>
          <w:szCs w:val="20"/>
        </w:rPr>
        <w:t>/carers</w:t>
      </w:r>
      <w:r w:rsidRPr="000A6110">
        <w:rPr>
          <w:rFonts w:cs="Arial"/>
          <w:color w:val="000000" w:themeColor="text1"/>
          <w:sz w:val="20"/>
          <w:szCs w:val="20"/>
        </w:rPr>
        <w:t xml:space="preserve"> it is considered best practice to also have this in writing.  </w:t>
      </w:r>
      <w:r w:rsidR="00C00114" w:rsidRPr="000A6110">
        <w:rPr>
          <w:rFonts w:cs="Arial"/>
          <w:color w:val="000000" w:themeColor="text1"/>
          <w:sz w:val="20"/>
          <w:szCs w:val="20"/>
        </w:rPr>
        <w:t>We will</w:t>
      </w:r>
      <w:r w:rsidRPr="000A6110">
        <w:rPr>
          <w:rFonts w:cs="Arial"/>
          <w:color w:val="000000" w:themeColor="text1"/>
          <w:sz w:val="20"/>
          <w:szCs w:val="20"/>
        </w:rPr>
        <w:t xml:space="preserve"> also</w:t>
      </w:r>
      <w:r w:rsidR="00C00114" w:rsidRPr="000A6110">
        <w:rPr>
          <w:rFonts w:cs="Arial"/>
          <w:color w:val="000000" w:themeColor="text1"/>
          <w:sz w:val="20"/>
          <w:szCs w:val="20"/>
        </w:rPr>
        <w:t xml:space="preserve"> record the refusal</w:t>
      </w:r>
      <w:r w:rsidR="00EC083C" w:rsidRPr="000A6110">
        <w:rPr>
          <w:rFonts w:cs="Arial"/>
          <w:color w:val="000000" w:themeColor="text1"/>
          <w:sz w:val="20"/>
          <w:szCs w:val="20"/>
        </w:rPr>
        <w:t>/</w:t>
      </w:r>
      <w:r w:rsidR="00C00114" w:rsidRPr="000A6110">
        <w:rPr>
          <w:rFonts w:cs="Arial"/>
          <w:color w:val="000000" w:themeColor="text1"/>
          <w:sz w:val="20"/>
          <w:szCs w:val="20"/>
        </w:rPr>
        <w:t>misuse</w:t>
      </w:r>
      <w:r w:rsidR="0085056E" w:rsidRPr="000A6110">
        <w:rPr>
          <w:rFonts w:cs="Arial"/>
          <w:color w:val="000000" w:themeColor="text1"/>
          <w:sz w:val="20"/>
          <w:szCs w:val="20"/>
        </w:rPr>
        <w:t xml:space="preserve"> in </w:t>
      </w:r>
      <w:r w:rsidR="0085056E" w:rsidRPr="000A6110">
        <w:rPr>
          <w:rFonts w:cs="Arial"/>
          <w:color w:val="FF0000"/>
          <w:sz w:val="20"/>
          <w:szCs w:val="20"/>
        </w:rPr>
        <w:t>appendix 5</w:t>
      </w:r>
      <w:r w:rsidR="00C00114" w:rsidRPr="000A6110">
        <w:rPr>
          <w:rFonts w:cs="Arial"/>
          <w:color w:val="000000" w:themeColor="text1"/>
          <w:sz w:val="20"/>
          <w:szCs w:val="20"/>
        </w:rPr>
        <w:t xml:space="preserve">. </w:t>
      </w:r>
    </w:p>
    <w:p w14:paraId="49A94544" w14:textId="77777777" w:rsidR="000B5C89" w:rsidRPr="000A6110" w:rsidRDefault="00F368E8" w:rsidP="00230121">
      <w:pPr>
        <w:tabs>
          <w:tab w:val="left" w:pos="851"/>
        </w:tabs>
        <w:autoSpaceDE w:val="0"/>
        <w:autoSpaceDN w:val="0"/>
        <w:adjustRightInd w:val="0"/>
        <w:spacing w:before="240" w:after="240"/>
        <w:rPr>
          <w:rFonts w:cs="Arial"/>
          <w:b/>
          <w:color w:val="000000" w:themeColor="text1"/>
          <w:sz w:val="20"/>
          <w:szCs w:val="20"/>
        </w:rPr>
      </w:pPr>
      <w:r w:rsidRPr="000A6110">
        <w:rPr>
          <w:rFonts w:cs="Arial"/>
          <w:b/>
          <w:color w:val="000000" w:themeColor="text1"/>
          <w:sz w:val="20"/>
          <w:szCs w:val="20"/>
        </w:rPr>
        <w:t>1</w:t>
      </w:r>
      <w:r w:rsidR="009F42BC" w:rsidRPr="000A6110">
        <w:rPr>
          <w:rFonts w:cs="Arial"/>
          <w:b/>
          <w:color w:val="000000" w:themeColor="text1"/>
          <w:sz w:val="20"/>
          <w:szCs w:val="20"/>
        </w:rPr>
        <w:t>3</w:t>
      </w:r>
      <w:r w:rsidRPr="000A6110">
        <w:rPr>
          <w:rFonts w:cs="Arial"/>
          <w:b/>
          <w:color w:val="000000" w:themeColor="text1"/>
          <w:sz w:val="20"/>
          <w:szCs w:val="20"/>
        </w:rPr>
        <w:t>.1</w:t>
      </w:r>
      <w:r w:rsidR="00C00114" w:rsidRPr="000A6110">
        <w:rPr>
          <w:rFonts w:cs="Arial"/>
          <w:b/>
          <w:color w:val="000000" w:themeColor="text1"/>
          <w:sz w:val="20"/>
          <w:szCs w:val="20"/>
        </w:rPr>
        <w:t>2</w:t>
      </w:r>
      <w:r w:rsidR="000B5C89" w:rsidRPr="000A6110">
        <w:rPr>
          <w:rFonts w:cs="Arial"/>
          <w:b/>
          <w:color w:val="000000" w:themeColor="text1"/>
          <w:sz w:val="20"/>
          <w:szCs w:val="20"/>
        </w:rPr>
        <w:tab/>
        <w:t xml:space="preserve">Covert medication </w:t>
      </w:r>
    </w:p>
    <w:p w14:paraId="7DD322CF" w14:textId="77777777" w:rsidR="00BF0AFD" w:rsidRPr="000A6110" w:rsidRDefault="001A02AA" w:rsidP="00DE471E">
      <w:pPr>
        <w:pStyle w:val="ListParagraph"/>
        <w:numPr>
          <w:ilvl w:val="0"/>
          <w:numId w:val="35"/>
        </w:numPr>
        <w:autoSpaceDE w:val="0"/>
        <w:autoSpaceDN w:val="0"/>
        <w:adjustRightInd w:val="0"/>
        <w:spacing w:before="240" w:after="240"/>
        <w:ind w:left="851" w:hanging="851"/>
        <w:rPr>
          <w:rFonts w:cs="Arial"/>
          <w:sz w:val="20"/>
          <w:szCs w:val="20"/>
        </w:rPr>
      </w:pPr>
      <w:r w:rsidRPr="000A6110">
        <w:rPr>
          <w:rFonts w:cs="Arial"/>
          <w:sz w:val="20"/>
          <w:szCs w:val="20"/>
        </w:rPr>
        <w:t>Covert administra</w:t>
      </w:r>
      <w:r w:rsidR="00467568" w:rsidRPr="000A6110">
        <w:rPr>
          <w:rFonts w:cs="Arial"/>
          <w:sz w:val="20"/>
          <w:szCs w:val="20"/>
        </w:rPr>
        <w:t>tion of medication will be don</w:t>
      </w:r>
      <w:r w:rsidR="00B70D88" w:rsidRPr="000A6110">
        <w:rPr>
          <w:rFonts w:cs="Arial"/>
          <w:sz w:val="20"/>
          <w:szCs w:val="20"/>
        </w:rPr>
        <w:t>e</w:t>
      </w:r>
      <w:r w:rsidR="00467568" w:rsidRPr="000A6110">
        <w:rPr>
          <w:rFonts w:cs="Arial"/>
          <w:sz w:val="20"/>
          <w:szCs w:val="20"/>
        </w:rPr>
        <w:t xml:space="preserve"> </w:t>
      </w:r>
      <w:r w:rsidRPr="000A6110">
        <w:rPr>
          <w:rFonts w:cs="Arial"/>
          <w:sz w:val="20"/>
          <w:szCs w:val="20"/>
        </w:rPr>
        <w:t>under strict guid</w:t>
      </w:r>
      <w:r w:rsidR="00467568" w:rsidRPr="000A6110">
        <w:rPr>
          <w:rFonts w:cs="Arial"/>
          <w:sz w:val="20"/>
          <w:szCs w:val="20"/>
        </w:rPr>
        <w:t>e</w:t>
      </w:r>
      <w:r w:rsidRPr="000A6110">
        <w:rPr>
          <w:rFonts w:cs="Arial"/>
          <w:sz w:val="20"/>
          <w:szCs w:val="20"/>
        </w:rPr>
        <w:t>lines and supervised with an appropriate t</w:t>
      </w:r>
      <w:r w:rsidR="00B70D88" w:rsidRPr="000A6110">
        <w:rPr>
          <w:rFonts w:cs="Arial"/>
          <w:sz w:val="20"/>
          <w:szCs w:val="20"/>
        </w:rPr>
        <w:t>imeline outlined.  A consent for</w:t>
      </w:r>
      <w:r w:rsidRPr="000A6110">
        <w:rPr>
          <w:rFonts w:cs="Arial"/>
          <w:sz w:val="20"/>
          <w:szCs w:val="20"/>
        </w:rPr>
        <w:t>m (</w:t>
      </w:r>
      <w:r w:rsidRPr="000A6110">
        <w:rPr>
          <w:rFonts w:cs="Arial"/>
          <w:color w:val="FF0000"/>
          <w:sz w:val="20"/>
          <w:szCs w:val="20"/>
        </w:rPr>
        <w:t>appendi</w:t>
      </w:r>
      <w:r w:rsidR="00536758" w:rsidRPr="000A6110">
        <w:rPr>
          <w:rFonts w:cs="Arial"/>
          <w:color w:val="FF0000"/>
          <w:sz w:val="20"/>
          <w:szCs w:val="20"/>
        </w:rPr>
        <w:t>x 9</w:t>
      </w:r>
      <w:r w:rsidRPr="000A6110">
        <w:rPr>
          <w:rFonts w:cs="Arial"/>
          <w:sz w:val="20"/>
          <w:szCs w:val="20"/>
        </w:rPr>
        <w:t>) must be completed, with cons</w:t>
      </w:r>
      <w:r w:rsidR="001F067B" w:rsidRPr="000A6110">
        <w:rPr>
          <w:rFonts w:cs="Arial"/>
          <w:sz w:val="20"/>
          <w:szCs w:val="20"/>
        </w:rPr>
        <w:t>ent from a health professional which clearly outlines the reasons and why it is in the best interest of the pupil.</w:t>
      </w:r>
    </w:p>
    <w:p w14:paraId="27EB48A0" w14:textId="77777777" w:rsidR="000B5C89" w:rsidRPr="000A6110" w:rsidRDefault="009F42BC" w:rsidP="009F42BC">
      <w:pPr>
        <w:autoSpaceDE w:val="0"/>
        <w:autoSpaceDN w:val="0"/>
        <w:adjustRightInd w:val="0"/>
        <w:spacing w:before="240" w:after="240"/>
        <w:rPr>
          <w:rFonts w:cs="Arial"/>
          <w:b/>
          <w:sz w:val="20"/>
          <w:szCs w:val="20"/>
        </w:rPr>
      </w:pPr>
      <w:r w:rsidRPr="000A6110">
        <w:rPr>
          <w:rFonts w:cs="Arial"/>
          <w:b/>
          <w:sz w:val="20"/>
          <w:szCs w:val="20"/>
        </w:rPr>
        <w:t>13.13</w:t>
      </w:r>
      <w:r w:rsidRPr="000A6110">
        <w:rPr>
          <w:rFonts w:cs="Arial"/>
          <w:b/>
          <w:sz w:val="20"/>
          <w:szCs w:val="20"/>
        </w:rPr>
        <w:tab/>
      </w:r>
      <w:r w:rsidR="000B5C89" w:rsidRPr="000A6110">
        <w:rPr>
          <w:rFonts w:cs="Arial"/>
          <w:b/>
          <w:sz w:val="20"/>
          <w:szCs w:val="20"/>
        </w:rPr>
        <w:t>Me</w:t>
      </w:r>
      <w:r w:rsidR="00F368E8" w:rsidRPr="000A6110">
        <w:rPr>
          <w:rFonts w:cs="Arial"/>
          <w:b/>
          <w:sz w:val="20"/>
          <w:szCs w:val="20"/>
        </w:rPr>
        <w:t>d</w:t>
      </w:r>
      <w:r w:rsidR="00AB7E47" w:rsidRPr="000A6110">
        <w:rPr>
          <w:rFonts w:cs="Arial"/>
          <w:b/>
          <w:sz w:val="20"/>
          <w:szCs w:val="20"/>
        </w:rPr>
        <w:t xml:space="preserve">ication that has run out or </w:t>
      </w:r>
      <w:r w:rsidR="000B5C89" w:rsidRPr="000A6110">
        <w:rPr>
          <w:rFonts w:cs="Arial"/>
          <w:b/>
          <w:sz w:val="20"/>
          <w:szCs w:val="20"/>
        </w:rPr>
        <w:t xml:space="preserve">expired </w:t>
      </w:r>
    </w:p>
    <w:p w14:paraId="084DEB7C" w14:textId="07A0BA8F" w:rsidR="00BF0AFD" w:rsidRPr="002A4FB3" w:rsidRDefault="00F368E8" w:rsidP="00DE471E">
      <w:pPr>
        <w:pStyle w:val="ListParagraph"/>
        <w:numPr>
          <w:ilvl w:val="0"/>
          <w:numId w:val="36"/>
        </w:numPr>
        <w:autoSpaceDE w:val="0"/>
        <w:autoSpaceDN w:val="0"/>
        <w:adjustRightInd w:val="0"/>
        <w:spacing w:before="240" w:after="240"/>
        <w:ind w:left="851" w:hanging="851"/>
        <w:rPr>
          <w:rFonts w:cs="Arial"/>
          <w:sz w:val="20"/>
          <w:szCs w:val="20"/>
        </w:rPr>
      </w:pPr>
      <w:r w:rsidRPr="000A6110">
        <w:rPr>
          <w:rFonts w:cs="Arial"/>
          <w:sz w:val="20"/>
          <w:szCs w:val="20"/>
        </w:rPr>
        <w:t xml:space="preserve">If a pupil's medication runs out or expires, it is the responsibility of the parent/carer to monitor and to replenish it. </w:t>
      </w:r>
      <w:r w:rsidR="00E82DDF" w:rsidRPr="000A6110">
        <w:rPr>
          <w:rFonts w:cs="Arial"/>
          <w:sz w:val="20"/>
          <w:szCs w:val="20"/>
        </w:rPr>
        <w:t xml:space="preserve"> This is clearly stated in the medication consent form</w:t>
      </w:r>
      <w:r w:rsidR="0085056E" w:rsidRPr="000A6110">
        <w:rPr>
          <w:rFonts w:cs="Arial"/>
          <w:sz w:val="20"/>
          <w:szCs w:val="20"/>
        </w:rPr>
        <w:t xml:space="preserve"> (</w:t>
      </w:r>
      <w:r w:rsidR="0085056E" w:rsidRPr="000A6110">
        <w:rPr>
          <w:rFonts w:cs="Arial"/>
          <w:color w:val="FF0000"/>
          <w:sz w:val="20"/>
          <w:szCs w:val="20"/>
        </w:rPr>
        <w:t>appendix 2</w:t>
      </w:r>
      <w:r w:rsidR="0085056E" w:rsidRPr="000A6110">
        <w:rPr>
          <w:rFonts w:cs="Arial"/>
          <w:sz w:val="20"/>
          <w:szCs w:val="20"/>
        </w:rPr>
        <w:t>)</w:t>
      </w:r>
      <w:r w:rsidRPr="002A4FB3">
        <w:rPr>
          <w:rFonts w:cs="Arial"/>
          <w:sz w:val="20"/>
          <w:szCs w:val="20"/>
        </w:rPr>
        <w:t xml:space="preserve">. </w:t>
      </w:r>
    </w:p>
    <w:p w14:paraId="304FA0DB" w14:textId="77777777" w:rsidR="00BF0AFD" w:rsidRPr="000A6110" w:rsidRDefault="00BF0AFD" w:rsidP="00BF0AFD">
      <w:pPr>
        <w:pStyle w:val="ListParagraph"/>
        <w:autoSpaceDE w:val="0"/>
        <w:autoSpaceDN w:val="0"/>
        <w:adjustRightInd w:val="0"/>
        <w:spacing w:before="240" w:after="240"/>
        <w:ind w:left="851"/>
        <w:rPr>
          <w:rFonts w:cs="Arial"/>
          <w:color w:val="00B050"/>
          <w:sz w:val="20"/>
          <w:szCs w:val="20"/>
        </w:rPr>
      </w:pPr>
    </w:p>
    <w:p w14:paraId="79DABCDC" w14:textId="45D3F21C" w:rsidR="00AA0E56" w:rsidRPr="000A6110" w:rsidRDefault="00BF0AFD" w:rsidP="00DE471E">
      <w:pPr>
        <w:pStyle w:val="ListParagraph"/>
        <w:numPr>
          <w:ilvl w:val="0"/>
          <w:numId w:val="36"/>
        </w:numPr>
        <w:autoSpaceDE w:val="0"/>
        <w:autoSpaceDN w:val="0"/>
        <w:adjustRightInd w:val="0"/>
        <w:spacing w:before="240" w:after="240"/>
        <w:ind w:left="851" w:hanging="851"/>
        <w:rPr>
          <w:rFonts w:cs="Arial"/>
          <w:sz w:val="20"/>
          <w:szCs w:val="20"/>
        </w:rPr>
      </w:pPr>
      <w:r w:rsidRPr="000A6110">
        <w:rPr>
          <w:rFonts w:cs="Arial"/>
          <w:sz w:val="20"/>
          <w:szCs w:val="20"/>
        </w:rPr>
        <w:t>However, our safeguarding responsibilities and duties under the Social Services and Well-Being Act mean that it is good practice for us to regularly check the expiry dates of any medication stored in school.  Medication dates and q</w:t>
      </w:r>
      <w:r w:rsidR="002A4FB3">
        <w:rPr>
          <w:rFonts w:cs="Arial"/>
          <w:sz w:val="20"/>
          <w:szCs w:val="20"/>
        </w:rPr>
        <w:t>uantities will be checked every term</w:t>
      </w:r>
      <w:r w:rsidR="001F067B" w:rsidRPr="000A6110">
        <w:rPr>
          <w:rFonts w:cs="Arial"/>
          <w:sz w:val="20"/>
          <w:szCs w:val="20"/>
        </w:rPr>
        <w:t xml:space="preserve"> and the appropriate action taken. </w:t>
      </w:r>
    </w:p>
    <w:p w14:paraId="578C32D1" w14:textId="77777777" w:rsidR="00D311F0" w:rsidRPr="000A6110" w:rsidRDefault="00D311F0" w:rsidP="00AB7E47">
      <w:pPr>
        <w:autoSpaceDE w:val="0"/>
        <w:autoSpaceDN w:val="0"/>
        <w:adjustRightInd w:val="0"/>
        <w:spacing w:before="240" w:after="240"/>
        <w:ind w:left="851" w:hanging="851"/>
        <w:rPr>
          <w:rFonts w:cs="Arial"/>
          <w:b/>
          <w:sz w:val="20"/>
          <w:szCs w:val="20"/>
        </w:rPr>
      </w:pPr>
      <w:r w:rsidRPr="000A6110">
        <w:rPr>
          <w:rFonts w:cs="Arial"/>
          <w:b/>
          <w:sz w:val="20"/>
          <w:szCs w:val="20"/>
        </w:rPr>
        <w:t>1</w:t>
      </w:r>
      <w:r w:rsidR="00DE471E" w:rsidRPr="000A6110">
        <w:rPr>
          <w:rFonts w:cs="Arial"/>
          <w:b/>
          <w:sz w:val="20"/>
          <w:szCs w:val="20"/>
        </w:rPr>
        <w:t>3</w:t>
      </w:r>
      <w:r w:rsidRPr="000A6110">
        <w:rPr>
          <w:rFonts w:cs="Arial"/>
          <w:b/>
          <w:sz w:val="20"/>
          <w:szCs w:val="20"/>
        </w:rPr>
        <w:t>.15</w:t>
      </w:r>
      <w:r w:rsidRPr="000A6110">
        <w:rPr>
          <w:rFonts w:cs="Arial"/>
          <w:b/>
          <w:sz w:val="20"/>
          <w:szCs w:val="20"/>
        </w:rPr>
        <w:tab/>
        <w:t xml:space="preserve">Asthma </w:t>
      </w:r>
    </w:p>
    <w:p w14:paraId="38864F2C" w14:textId="0BB93B82" w:rsidR="00D311F0" w:rsidRPr="000A6110" w:rsidRDefault="00D311F0" w:rsidP="00EC083C">
      <w:pPr>
        <w:pStyle w:val="ListParagraph"/>
        <w:numPr>
          <w:ilvl w:val="2"/>
          <w:numId w:val="40"/>
        </w:numPr>
        <w:tabs>
          <w:tab w:val="left" w:pos="851"/>
        </w:tabs>
        <w:spacing w:before="240" w:after="240"/>
        <w:rPr>
          <w:rFonts w:cs="Arial"/>
          <w:sz w:val="20"/>
          <w:szCs w:val="20"/>
        </w:rPr>
      </w:pPr>
      <w:r w:rsidRPr="000A6110">
        <w:rPr>
          <w:rFonts w:cs="Arial"/>
          <w:sz w:val="20"/>
          <w:szCs w:val="20"/>
        </w:rPr>
        <w:t xml:space="preserve">Guidance on the use of emergency salbutamol inhalers in schools in Wales.  Welsh Government circular no: 015/2014 </w:t>
      </w:r>
      <w:r w:rsidR="00EC083C" w:rsidRPr="000A6110">
        <w:rPr>
          <w:rFonts w:cs="Arial"/>
          <w:sz w:val="20"/>
          <w:szCs w:val="20"/>
        </w:rPr>
        <w:t>(</w:t>
      </w:r>
      <w:hyperlink r:id="rId20" w:history="1">
        <w:r w:rsidR="00EC083C" w:rsidRPr="000A6110">
          <w:rPr>
            <w:rStyle w:val="Hyperlink"/>
            <w:rFonts w:cs="Arial"/>
            <w:sz w:val="20"/>
            <w:szCs w:val="20"/>
          </w:rPr>
          <w:t>http://learning.gov.wales/resources/browse-all/use-of-emergency-salbutamol-inhalers-in-schools-in-wales/?lang=en</w:t>
        </w:r>
      </w:hyperlink>
      <w:r w:rsidR="00EC083C" w:rsidRPr="000A6110">
        <w:rPr>
          <w:rFonts w:cs="Arial"/>
          <w:sz w:val="20"/>
          <w:szCs w:val="20"/>
        </w:rPr>
        <w:t xml:space="preserve">) </w:t>
      </w:r>
      <w:r w:rsidRPr="000A6110">
        <w:rPr>
          <w:rFonts w:cs="Arial"/>
          <w:sz w:val="20"/>
          <w:szCs w:val="20"/>
        </w:rPr>
        <w:t xml:space="preserve">states that schools are now permitted to </w:t>
      </w:r>
      <w:r w:rsidR="00E64855" w:rsidRPr="002A4FB3">
        <w:rPr>
          <w:rFonts w:cs="Arial"/>
          <w:sz w:val="20"/>
          <w:szCs w:val="20"/>
        </w:rPr>
        <w:t>buy, hold and use</w:t>
      </w:r>
      <w:r w:rsidRPr="002A4FB3">
        <w:rPr>
          <w:rFonts w:cs="Arial"/>
          <w:sz w:val="20"/>
          <w:szCs w:val="20"/>
        </w:rPr>
        <w:t xml:space="preserve"> ‘emergency’ inhaler</w:t>
      </w:r>
      <w:ins w:id="4" w:author="Jarrold, Sarah (DfES - SLD)" w:date="2017-07-03T11:55:00Z">
        <w:r w:rsidR="00E64855" w:rsidRPr="002A4FB3">
          <w:rPr>
            <w:rFonts w:cs="Arial"/>
            <w:sz w:val="20"/>
            <w:szCs w:val="20"/>
          </w:rPr>
          <w:t>s</w:t>
        </w:r>
      </w:ins>
      <w:r w:rsidRPr="002A4FB3">
        <w:rPr>
          <w:rFonts w:cs="Arial"/>
          <w:sz w:val="20"/>
          <w:szCs w:val="20"/>
        </w:rPr>
        <w:t xml:space="preserve"> in school</w:t>
      </w:r>
      <w:r w:rsidR="00EC083C" w:rsidRPr="002A4FB3">
        <w:rPr>
          <w:rFonts w:cs="Arial"/>
          <w:sz w:val="20"/>
          <w:szCs w:val="20"/>
        </w:rPr>
        <w:t xml:space="preserve">. </w:t>
      </w:r>
      <w:r w:rsidRPr="002A4FB3">
        <w:rPr>
          <w:rFonts w:cs="Arial"/>
          <w:sz w:val="20"/>
          <w:szCs w:val="20"/>
        </w:rPr>
        <w:t xml:space="preserve"> </w:t>
      </w:r>
      <w:r w:rsidR="002A4FB3" w:rsidRPr="002A4FB3">
        <w:rPr>
          <w:rFonts w:cs="Arial"/>
          <w:sz w:val="20"/>
          <w:szCs w:val="20"/>
        </w:rPr>
        <w:t xml:space="preserve">Ysgol y Gwernant does not hold an emergency inhaler. </w:t>
      </w:r>
      <w:r w:rsidR="001F067B" w:rsidRPr="002A4FB3">
        <w:rPr>
          <w:rFonts w:cs="Arial"/>
          <w:sz w:val="20"/>
          <w:szCs w:val="20"/>
        </w:rPr>
        <w:t xml:space="preserve"> </w:t>
      </w:r>
      <w:r w:rsidRPr="002A4FB3">
        <w:rPr>
          <w:rFonts w:cs="Arial"/>
          <w:sz w:val="20"/>
          <w:szCs w:val="20"/>
        </w:rPr>
        <w:t xml:space="preserve"> </w:t>
      </w:r>
    </w:p>
    <w:p w14:paraId="221E7696" w14:textId="77777777" w:rsidR="00D311F0" w:rsidRPr="000A6110" w:rsidRDefault="003B2DFB" w:rsidP="003B2DFB">
      <w:pPr>
        <w:spacing w:before="240" w:after="240"/>
        <w:rPr>
          <w:rFonts w:cs="Arial"/>
          <w:b/>
          <w:sz w:val="20"/>
          <w:szCs w:val="20"/>
        </w:rPr>
      </w:pPr>
      <w:r w:rsidRPr="000A6110">
        <w:rPr>
          <w:rFonts w:cs="Arial"/>
          <w:b/>
          <w:sz w:val="20"/>
          <w:szCs w:val="20"/>
        </w:rPr>
        <w:t>1</w:t>
      </w:r>
      <w:r w:rsidR="00DE471E" w:rsidRPr="000A6110">
        <w:rPr>
          <w:rFonts w:cs="Arial"/>
          <w:b/>
          <w:sz w:val="20"/>
          <w:szCs w:val="20"/>
        </w:rPr>
        <w:t>3</w:t>
      </w:r>
      <w:r w:rsidRPr="000A6110">
        <w:rPr>
          <w:rFonts w:cs="Arial"/>
          <w:b/>
          <w:sz w:val="20"/>
          <w:szCs w:val="20"/>
        </w:rPr>
        <w:t>.16</w:t>
      </w:r>
      <w:r w:rsidRPr="000A6110">
        <w:rPr>
          <w:rFonts w:cs="Arial"/>
          <w:b/>
          <w:sz w:val="20"/>
          <w:szCs w:val="20"/>
        </w:rPr>
        <w:tab/>
        <w:t xml:space="preserve">Controlled drugs </w:t>
      </w:r>
    </w:p>
    <w:p w14:paraId="05B8273F" w14:textId="77777777" w:rsidR="00DE471E" w:rsidRPr="000A6110" w:rsidRDefault="003B2DFB" w:rsidP="00DE471E">
      <w:pPr>
        <w:pStyle w:val="ListParagraph"/>
        <w:numPr>
          <w:ilvl w:val="0"/>
          <w:numId w:val="61"/>
        </w:numPr>
        <w:spacing w:before="240" w:after="240"/>
        <w:ind w:left="851" w:hanging="851"/>
        <w:rPr>
          <w:rFonts w:cs="Arial"/>
          <w:sz w:val="20"/>
          <w:szCs w:val="20"/>
        </w:rPr>
      </w:pPr>
      <w:r w:rsidRPr="000A6110">
        <w:rPr>
          <w:rFonts w:cs="Arial"/>
          <w:sz w:val="20"/>
          <w:szCs w:val="20"/>
        </w:rPr>
        <w:t xml:space="preserve">Drugs such as Ritalin are controlled by the misuse of drugs act.  </w:t>
      </w:r>
      <w:proofErr w:type="gramStart"/>
      <w:r w:rsidRPr="000A6110">
        <w:rPr>
          <w:rFonts w:cs="Arial"/>
          <w:sz w:val="20"/>
          <w:szCs w:val="20"/>
        </w:rPr>
        <w:t>Therefore</w:t>
      </w:r>
      <w:proofErr w:type="gramEnd"/>
      <w:r w:rsidRPr="000A6110">
        <w:rPr>
          <w:rFonts w:cs="Arial"/>
          <w:sz w:val="20"/>
          <w:szCs w:val="20"/>
        </w:rPr>
        <w:t xml:space="preserve"> it is imperative that they are managed between the school and the parents/ca</w:t>
      </w:r>
      <w:r w:rsidR="00276DE2" w:rsidRPr="000A6110">
        <w:rPr>
          <w:rFonts w:cs="Arial"/>
          <w:sz w:val="20"/>
          <w:szCs w:val="20"/>
        </w:rPr>
        <w:t>r</w:t>
      </w:r>
      <w:r w:rsidRPr="000A6110">
        <w:rPr>
          <w:rFonts w:cs="Arial"/>
          <w:sz w:val="20"/>
          <w:szCs w:val="20"/>
        </w:rPr>
        <w:t xml:space="preserve">ers, including transportation to school. </w:t>
      </w:r>
      <w:r w:rsidR="001F067B" w:rsidRPr="000A6110">
        <w:rPr>
          <w:rFonts w:cs="Arial"/>
          <w:sz w:val="20"/>
          <w:szCs w:val="20"/>
        </w:rPr>
        <w:t xml:space="preserve"> </w:t>
      </w:r>
    </w:p>
    <w:p w14:paraId="04C64BB2" w14:textId="77777777" w:rsidR="00DE471E" w:rsidRPr="000A6110" w:rsidRDefault="00DE471E" w:rsidP="00DE471E">
      <w:pPr>
        <w:pStyle w:val="ListParagraph"/>
        <w:spacing w:before="240" w:after="240"/>
        <w:ind w:left="851"/>
        <w:rPr>
          <w:rFonts w:cs="Arial"/>
          <w:sz w:val="20"/>
          <w:szCs w:val="20"/>
        </w:rPr>
      </w:pPr>
    </w:p>
    <w:p w14:paraId="46529ACB" w14:textId="77777777" w:rsidR="003B2DFB" w:rsidRPr="000A6110" w:rsidRDefault="003B2DFB" w:rsidP="00DE471E">
      <w:pPr>
        <w:pStyle w:val="ListParagraph"/>
        <w:numPr>
          <w:ilvl w:val="0"/>
          <w:numId w:val="61"/>
        </w:numPr>
        <w:spacing w:before="240" w:after="240"/>
        <w:ind w:left="851" w:hanging="851"/>
        <w:rPr>
          <w:rFonts w:cs="Arial"/>
          <w:sz w:val="20"/>
          <w:szCs w:val="20"/>
        </w:rPr>
      </w:pPr>
      <w:r w:rsidRPr="000A6110">
        <w:rPr>
          <w:rFonts w:cs="Arial"/>
          <w:sz w:val="20"/>
          <w:szCs w:val="20"/>
        </w:rPr>
        <w:t xml:space="preserve">Ideally controlled drugs will only be </w:t>
      </w:r>
      <w:r w:rsidR="00276DE2" w:rsidRPr="000A6110">
        <w:rPr>
          <w:rFonts w:cs="Arial"/>
          <w:sz w:val="20"/>
          <w:szCs w:val="20"/>
        </w:rPr>
        <w:t>b</w:t>
      </w:r>
      <w:r w:rsidR="00B70D88" w:rsidRPr="000A6110">
        <w:rPr>
          <w:rFonts w:cs="Arial"/>
          <w:sz w:val="20"/>
          <w:szCs w:val="20"/>
        </w:rPr>
        <w:t>r</w:t>
      </w:r>
      <w:r w:rsidR="00276DE2" w:rsidRPr="000A6110">
        <w:rPr>
          <w:rFonts w:cs="Arial"/>
          <w:sz w:val="20"/>
          <w:szCs w:val="20"/>
        </w:rPr>
        <w:t>ought</w:t>
      </w:r>
      <w:r w:rsidRPr="000A6110">
        <w:rPr>
          <w:rFonts w:cs="Arial"/>
          <w:sz w:val="20"/>
          <w:szCs w:val="20"/>
        </w:rPr>
        <w:t xml:space="preserve"> in to school on a daily basis by parents/carers, but certainly no more than a </w:t>
      </w:r>
      <w:r w:rsidR="00276DE2" w:rsidRPr="000A6110">
        <w:rPr>
          <w:rFonts w:cs="Arial"/>
          <w:sz w:val="20"/>
          <w:szCs w:val="20"/>
        </w:rPr>
        <w:t>week’s</w:t>
      </w:r>
      <w:r w:rsidRPr="000A6110">
        <w:rPr>
          <w:rFonts w:cs="Arial"/>
          <w:sz w:val="20"/>
          <w:szCs w:val="20"/>
        </w:rPr>
        <w:t xml:space="preserve"> supply</w:t>
      </w:r>
      <w:r w:rsidR="001F067B" w:rsidRPr="000A6110">
        <w:rPr>
          <w:rFonts w:cs="Arial"/>
          <w:sz w:val="20"/>
          <w:szCs w:val="20"/>
        </w:rPr>
        <w:t xml:space="preserve"> as indicated in the consent form (</w:t>
      </w:r>
      <w:r w:rsidR="001F067B" w:rsidRPr="000A6110">
        <w:rPr>
          <w:rFonts w:cs="Arial"/>
          <w:color w:val="FF0000"/>
          <w:sz w:val="20"/>
          <w:szCs w:val="20"/>
        </w:rPr>
        <w:t>appendix 2</w:t>
      </w:r>
      <w:r w:rsidR="001F067B" w:rsidRPr="000A6110">
        <w:rPr>
          <w:rFonts w:cs="Arial"/>
          <w:sz w:val="20"/>
          <w:szCs w:val="20"/>
        </w:rPr>
        <w:t>)</w:t>
      </w:r>
      <w:r w:rsidRPr="000A6110">
        <w:rPr>
          <w:rFonts w:cs="Arial"/>
          <w:sz w:val="20"/>
          <w:szCs w:val="20"/>
        </w:rPr>
        <w:t xml:space="preserve">, with the exception where it is in the </w:t>
      </w:r>
      <w:r w:rsidR="001F067B" w:rsidRPr="000A6110">
        <w:rPr>
          <w:rFonts w:cs="Arial"/>
          <w:sz w:val="20"/>
          <w:szCs w:val="20"/>
        </w:rPr>
        <w:t>best</w:t>
      </w:r>
      <w:r w:rsidRPr="000A6110">
        <w:rPr>
          <w:rFonts w:cs="Arial"/>
          <w:sz w:val="20"/>
          <w:szCs w:val="20"/>
        </w:rPr>
        <w:t xml:space="preserve"> interests of the child.  We will always record the </w:t>
      </w:r>
      <w:r w:rsidR="00276DE2" w:rsidRPr="000A6110">
        <w:rPr>
          <w:rFonts w:cs="Arial"/>
          <w:sz w:val="20"/>
          <w:szCs w:val="20"/>
        </w:rPr>
        <w:t>amount</w:t>
      </w:r>
      <w:r w:rsidRPr="000A6110">
        <w:rPr>
          <w:rFonts w:cs="Arial"/>
          <w:sz w:val="20"/>
          <w:szCs w:val="20"/>
        </w:rPr>
        <w:t xml:space="preserve"> of </w:t>
      </w:r>
      <w:r w:rsidR="00276DE2" w:rsidRPr="000A6110">
        <w:rPr>
          <w:rFonts w:cs="Arial"/>
          <w:sz w:val="20"/>
          <w:szCs w:val="20"/>
        </w:rPr>
        <w:t>medication</w:t>
      </w:r>
      <w:r w:rsidRPr="000A6110">
        <w:rPr>
          <w:rFonts w:cs="Arial"/>
          <w:sz w:val="20"/>
          <w:szCs w:val="20"/>
        </w:rPr>
        <w:t xml:space="preserve"> handed over to us or back to the parent/carer</w:t>
      </w:r>
      <w:r w:rsidR="00B70D88" w:rsidRPr="000A6110">
        <w:rPr>
          <w:rFonts w:cs="Arial"/>
          <w:sz w:val="20"/>
          <w:szCs w:val="20"/>
        </w:rPr>
        <w:t xml:space="preserve"> (</w:t>
      </w:r>
      <w:r w:rsidR="00B70D88" w:rsidRPr="000A6110">
        <w:rPr>
          <w:rFonts w:cs="Arial"/>
          <w:color w:val="FF0000"/>
          <w:sz w:val="20"/>
          <w:szCs w:val="20"/>
        </w:rPr>
        <w:t>appendix 5</w:t>
      </w:r>
      <w:r w:rsidR="00B70D88" w:rsidRPr="000A6110">
        <w:rPr>
          <w:rFonts w:cs="Arial"/>
          <w:sz w:val="20"/>
          <w:szCs w:val="20"/>
        </w:rPr>
        <w:t>)</w:t>
      </w:r>
      <w:r w:rsidRPr="000A6110">
        <w:rPr>
          <w:rFonts w:cs="Arial"/>
          <w:sz w:val="20"/>
          <w:szCs w:val="20"/>
        </w:rPr>
        <w:t>.</w:t>
      </w:r>
    </w:p>
    <w:p w14:paraId="6A094140" w14:textId="77777777" w:rsidR="003B2DFB" w:rsidRPr="002A4FB3" w:rsidRDefault="006D7B47" w:rsidP="003B2DFB">
      <w:pPr>
        <w:spacing w:before="240" w:after="240"/>
        <w:rPr>
          <w:rFonts w:cs="Arial"/>
          <w:b/>
          <w:sz w:val="20"/>
          <w:szCs w:val="20"/>
        </w:rPr>
      </w:pPr>
      <w:r w:rsidRPr="002A4FB3">
        <w:rPr>
          <w:rFonts w:cs="Arial"/>
          <w:b/>
          <w:sz w:val="20"/>
          <w:szCs w:val="20"/>
        </w:rPr>
        <w:t>1</w:t>
      </w:r>
      <w:r w:rsidR="00DE471E" w:rsidRPr="002A4FB3">
        <w:rPr>
          <w:rFonts w:cs="Arial"/>
          <w:b/>
          <w:sz w:val="20"/>
          <w:szCs w:val="20"/>
        </w:rPr>
        <w:t>3</w:t>
      </w:r>
      <w:r w:rsidRPr="002A4FB3">
        <w:rPr>
          <w:rFonts w:cs="Arial"/>
          <w:b/>
          <w:sz w:val="20"/>
          <w:szCs w:val="20"/>
        </w:rPr>
        <w:t>.17</w:t>
      </w:r>
      <w:r w:rsidRPr="002A4FB3">
        <w:rPr>
          <w:rFonts w:cs="Arial"/>
          <w:b/>
          <w:sz w:val="20"/>
          <w:szCs w:val="20"/>
        </w:rPr>
        <w:tab/>
      </w:r>
      <w:proofErr w:type="gramStart"/>
      <w:r w:rsidRPr="002A4FB3">
        <w:rPr>
          <w:rFonts w:cs="Arial"/>
          <w:b/>
          <w:sz w:val="20"/>
          <w:szCs w:val="20"/>
        </w:rPr>
        <w:t>Non-prescri</w:t>
      </w:r>
      <w:r w:rsidR="003B2DFB" w:rsidRPr="002A4FB3">
        <w:rPr>
          <w:rFonts w:cs="Arial"/>
          <w:b/>
          <w:sz w:val="20"/>
          <w:szCs w:val="20"/>
        </w:rPr>
        <w:t>bed</w:t>
      </w:r>
      <w:proofErr w:type="gramEnd"/>
      <w:r w:rsidR="003B2DFB" w:rsidRPr="002A4FB3">
        <w:rPr>
          <w:rFonts w:cs="Arial"/>
          <w:b/>
          <w:sz w:val="20"/>
          <w:szCs w:val="20"/>
        </w:rPr>
        <w:t xml:space="preserve"> medication</w:t>
      </w:r>
      <w:r w:rsidRPr="002A4FB3">
        <w:rPr>
          <w:rFonts w:cs="Arial"/>
          <w:b/>
          <w:sz w:val="20"/>
          <w:szCs w:val="20"/>
        </w:rPr>
        <w:t xml:space="preserve"> (e.g. over the counter, homeopathic)</w:t>
      </w:r>
    </w:p>
    <w:p w14:paraId="0019167C" w14:textId="681DA170" w:rsidR="00DA4678" w:rsidRPr="002A4FB3" w:rsidRDefault="002A4FB3" w:rsidP="00DE471E">
      <w:pPr>
        <w:pStyle w:val="ListParagraph"/>
        <w:numPr>
          <w:ilvl w:val="0"/>
          <w:numId w:val="43"/>
        </w:numPr>
        <w:spacing w:before="240" w:after="240"/>
        <w:ind w:left="993" w:hanging="993"/>
        <w:rPr>
          <w:rFonts w:cs="Arial"/>
          <w:sz w:val="20"/>
          <w:szCs w:val="20"/>
        </w:rPr>
      </w:pPr>
      <w:r>
        <w:rPr>
          <w:rFonts w:cs="Arial"/>
          <w:sz w:val="20"/>
          <w:szCs w:val="20"/>
        </w:rPr>
        <w:t>Ysgol y Gwernant does not hold</w:t>
      </w:r>
      <w:r w:rsidR="00DA4678" w:rsidRPr="002A4FB3">
        <w:rPr>
          <w:rFonts w:cs="Arial"/>
          <w:sz w:val="20"/>
          <w:szCs w:val="20"/>
        </w:rPr>
        <w:t xml:space="preserve"> non-prescribed medication (</w:t>
      </w:r>
      <w:proofErr w:type="gramStart"/>
      <w:r w:rsidR="00DA4678" w:rsidRPr="002A4FB3">
        <w:rPr>
          <w:rFonts w:cs="Arial"/>
          <w:sz w:val="20"/>
          <w:szCs w:val="20"/>
        </w:rPr>
        <w:t>e.g.</w:t>
      </w:r>
      <w:proofErr w:type="gramEnd"/>
      <w:r w:rsidR="00DA4678" w:rsidRPr="002A4FB3">
        <w:rPr>
          <w:rFonts w:cs="Arial"/>
          <w:sz w:val="20"/>
          <w:szCs w:val="20"/>
        </w:rPr>
        <w:t xml:space="preserve"> paracetamol).</w:t>
      </w:r>
    </w:p>
    <w:p w14:paraId="69BB31D0" w14:textId="77777777" w:rsidR="003D23D1" w:rsidRPr="002A4FB3" w:rsidRDefault="003D23D1" w:rsidP="003D23D1">
      <w:pPr>
        <w:pStyle w:val="ListParagraph"/>
        <w:spacing w:before="240" w:after="240"/>
        <w:ind w:left="993"/>
        <w:rPr>
          <w:rFonts w:cs="Arial"/>
          <w:sz w:val="20"/>
          <w:szCs w:val="20"/>
        </w:rPr>
      </w:pPr>
    </w:p>
    <w:p w14:paraId="0C049E66" w14:textId="58DAFB66" w:rsidR="00DA4678" w:rsidRPr="002A4FB3" w:rsidRDefault="001F067B" w:rsidP="00DA4678">
      <w:pPr>
        <w:pStyle w:val="ListParagraph"/>
        <w:numPr>
          <w:ilvl w:val="0"/>
          <w:numId w:val="43"/>
        </w:numPr>
        <w:spacing w:before="240" w:after="240"/>
        <w:ind w:left="993" w:hanging="993"/>
        <w:rPr>
          <w:rFonts w:cs="Arial"/>
          <w:sz w:val="20"/>
          <w:szCs w:val="20"/>
        </w:rPr>
      </w:pPr>
      <w:r w:rsidRPr="002A4FB3">
        <w:rPr>
          <w:rFonts w:cs="Arial"/>
          <w:sz w:val="20"/>
          <w:szCs w:val="20"/>
        </w:rPr>
        <w:t xml:space="preserve">The process for non-prescribed medication is the same as all other medication; but will be dealt with </w:t>
      </w:r>
      <w:r w:rsidR="00161BF9">
        <w:rPr>
          <w:rFonts w:cs="Arial"/>
          <w:sz w:val="20"/>
          <w:szCs w:val="20"/>
        </w:rPr>
        <w:t xml:space="preserve">in only very exceptional circumstances and </w:t>
      </w:r>
      <w:r w:rsidRPr="002A4FB3">
        <w:rPr>
          <w:rFonts w:cs="Arial"/>
          <w:sz w:val="20"/>
          <w:szCs w:val="20"/>
        </w:rPr>
        <w:t xml:space="preserve">on an individual case by case. </w:t>
      </w:r>
    </w:p>
    <w:p w14:paraId="283D7244" w14:textId="77777777" w:rsidR="00DA4678" w:rsidRPr="002A4FB3" w:rsidRDefault="00DA4678" w:rsidP="00DA4678">
      <w:pPr>
        <w:pStyle w:val="ListParagraph"/>
        <w:rPr>
          <w:rFonts w:cs="Arial"/>
          <w:sz w:val="20"/>
          <w:szCs w:val="20"/>
        </w:rPr>
      </w:pPr>
    </w:p>
    <w:p w14:paraId="585571EB" w14:textId="77777777" w:rsidR="001F067B" w:rsidRPr="002A4FB3" w:rsidRDefault="001F067B" w:rsidP="00DE471E">
      <w:pPr>
        <w:pStyle w:val="ListParagraph"/>
        <w:numPr>
          <w:ilvl w:val="0"/>
          <w:numId w:val="43"/>
        </w:numPr>
        <w:spacing w:before="240" w:after="240"/>
        <w:ind w:left="993" w:hanging="993"/>
        <w:rPr>
          <w:rFonts w:cs="Arial"/>
          <w:sz w:val="20"/>
          <w:szCs w:val="20"/>
        </w:rPr>
      </w:pPr>
      <w:r w:rsidRPr="002A4FB3">
        <w:rPr>
          <w:rFonts w:cs="Arial"/>
          <w:sz w:val="20"/>
          <w:szCs w:val="20"/>
        </w:rPr>
        <w:t>Pupils are not per</w:t>
      </w:r>
      <w:r w:rsidR="00DE471E" w:rsidRPr="002A4FB3">
        <w:rPr>
          <w:rFonts w:cs="Arial"/>
          <w:sz w:val="20"/>
          <w:szCs w:val="20"/>
        </w:rPr>
        <w:t>m</w:t>
      </w:r>
      <w:r w:rsidRPr="002A4FB3">
        <w:rPr>
          <w:rFonts w:cs="Arial"/>
          <w:sz w:val="20"/>
          <w:szCs w:val="20"/>
        </w:rPr>
        <w:t>i</w:t>
      </w:r>
      <w:r w:rsidR="00DE471E" w:rsidRPr="002A4FB3">
        <w:rPr>
          <w:rFonts w:cs="Arial"/>
          <w:sz w:val="20"/>
          <w:szCs w:val="20"/>
        </w:rPr>
        <w:t>tted to carry non-pres</w:t>
      </w:r>
      <w:r w:rsidRPr="002A4FB3">
        <w:rPr>
          <w:rFonts w:cs="Arial"/>
          <w:sz w:val="20"/>
          <w:szCs w:val="20"/>
        </w:rPr>
        <w:t>c</w:t>
      </w:r>
      <w:r w:rsidR="00DE471E" w:rsidRPr="002A4FB3">
        <w:rPr>
          <w:rFonts w:cs="Arial"/>
          <w:sz w:val="20"/>
          <w:szCs w:val="20"/>
        </w:rPr>
        <w:t>r</w:t>
      </w:r>
      <w:r w:rsidRPr="002A4FB3">
        <w:rPr>
          <w:rFonts w:cs="Arial"/>
          <w:sz w:val="20"/>
          <w:szCs w:val="20"/>
        </w:rPr>
        <w:t>ibed medication in school unless prior consent has been obtained (</w:t>
      </w:r>
      <w:r w:rsidRPr="002A4FB3">
        <w:rPr>
          <w:rFonts w:cs="Arial"/>
          <w:color w:val="FF0000"/>
          <w:sz w:val="20"/>
          <w:szCs w:val="20"/>
        </w:rPr>
        <w:t>appendix 2</w:t>
      </w:r>
      <w:r w:rsidRPr="002A4FB3">
        <w:rPr>
          <w:rFonts w:cs="Arial"/>
          <w:sz w:val="20"/>
          <w:szCs w:val="20"/>
        </w:rPr>
        <w:t xml:space="preserve">). </w:t>
      </w:r>
    </w:p>
    <w:p w14:paraId="61002EB1" w14:textId="77777777" w:rsidR="003043A1" w:rsidRPr="000A6110" w:rsidRDefault="00DE471E" w:rsidP="007E5C24">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rPr>
          <w:rFonts w:cs="Arial"/>
          <w:b/>
          <w:sz w:val="20"/>
          <w:szCs w:val="20"/>
        </w:rPr>
      </w:pPr>
      <w:r w:rsidRPr="000A6110">
        <w:rPr>
          <w:rFonts w:cs="Arial"/>
          <w:b/>
          <w:sz w:val="20"/>
          <w:szCs w:val="20"/>
        </w:rPr>
        <w:t>14</w:t>
      </w:r>
      <w:r w:rsidR="00DC1184" w:rsidRPr="000A6110">
        <w:rPr>
          <w:rFonts w:cs="Arial"/>
          <w:b/>
          <w:sz w:val="20"/>
          <w:szCs w:val="20"/>
        </w:rPr>
        <w:t xml:space="preserve">. </w:t>
      </w:r>
      <w:proofErr w:type="gramStart"/>
      <w:r w:rsidR="00205DD8" w:rsidRPr="000A6110">
        <w:rPr>
          <w:rFonts w:cs="Arial"/>
          <w:b/>
          <w:sz w:val="20"/>
          <w:szCs w:val="20"/>
        </w:rPr>
        <w:t>Complaints</w:t>
      </w:r>
      <w:proofErr w:type="gramEnd"/>
      <w:r w:rsidR="00205DD8" w:rsidRPr="000A6110">
        <w:rPr>
          <w:rFonts w:cs="Arial"/>
          <w:b/>
          <w:sz w:val="20"/>
          <w:szCs w:val="20"/>
        </w:rPr>
        <w:t xml:space="preserve"> procedure </w:t>
      </w:r>
    </w:p>
    <w:p w14:paraId="5F0C32D6" w14:textId="2FAE45C6" w:rsidR="00B63612" w:rsidRPr="000A6110" w:rsidRDefault="00B63612" w:rsidP="00DE471E">
      <w:pPr>
        <w:pStyle w:val="ListParagraph"/>
        <w:numPr>
          <w:ilvl w:val="0"/>
          <w:numId w:val="31"/>
        </w:numPr>
        <w:autoSpaceDE w:val="0"/>
        <w:autoSpaceDN w:val="0"/>
        <w:adjustRightInd w:val="0"/>
        <w:ind w:left="567" w:hanging="567"/>
        <w:rPr>
          <w:rFonts w:eastAsiaTheme="minorHAnsi" w:cs="Arial"/>
          <w:sz w:val="20"/>
          <w:szCs w:val="20"/>
          <w:lang w:eastAsia="en-US"/>
        </w:rPr>
      </w:pPr>
      <w:r w:rsidRPr="000A6110">
        <w:rPr>
          <w:rFonts w:eastAsiaTheme="minorHAnsi" w:cs="Arial"/>
          <w:sz w:val="20"/>
          <w:szCs w:val="20"/>
          <w:lang w:eastAsia="en-US"/>
        </w:rPr>
        <w:t>If a pupil or parent/carer</w:t>
      </w:r>
      <w:r w:rsidR="000D3C94" w:rsidRPr="000A6110">
        <w:rPr>
          <w:rFonts w:eastAsiaTheme="minorHAnsi" w:cs="Arial"/>
          <w:sz w:val="20"/>
          <w:szCs w:val="20"/>
          <w:lang w:eastAsia="en-US"/>
        </w:rPr>
        <w:t xml:space="preserve"> is not satisfied with </w:t>
      </w:r>
      <w:r w:rsidRPr="000A6110">
        <w:rPr>
          <w:rFonts w:eastAsiaTheme="minorHAnsi" w:cs="Arial"/>
          <w:sz w:val="20"/>
          <w:szCs w:val="20"/>
          <w:lang w:eastAsia="en-US"/>
        </w:rPr>
        <w:t>our health care arrangements they are entitled to make a complaint.  Our c</w:t>
      </w:r>
      <w:r w:rsidR="00161BF9">
        <w:rPr>
          <w:rFonts w:eastAsiaTheme="minorHAnsi" w:cs="Arial"/>
          <w:sz w:val="20"/>
          <w:szCs w:val="20"/>
          <w:lang w:eastAsia="en-US"/>
        </w:rPr>
        <w:t>omplaints procedure is available at the school office or on the school web site</w:t>
      </w:r>
      <w:r w:rsidRPr="000A6110">
        <w:rPr>
          <w:rFonts w:eastAsiaTheme="minorHAnsi" w:cs="Arial"/>
          <w:sz w:val="20"/>
          <w:szCs w:val="20"/>
          <w:lang w:eastAsia="en-US"/>
        </w:rPr>
        <w:t xml:space="preserve">. </w:t>
      </w:r>
    </w:p>
    <w:p w14:paraId="72072337" w14:textId="77777777" w:rsidR="00B63612" w:rsidRPr="000A6110" w:rsidRDefault="00B63612" w:rsidP="00F368E8">
      <w:pPr>
        <w:autoSpaceDE w:val="0"/>
        <w:autoSpaceDN w:val="0"/>
        <w:adjustRightInd w:val="0"/>
        <w:ind w:left="567" w:hanging="567"/>
        <w:rPr>
          <w:rFonts w:eastAsiaTheme="minorHAnsi" w:cs="Arial"/>
          <w:sz w:val="20"/>
          <w:szCs w:val="20"/>
          <w:lang w:eastAsia="en-US"/>
        </w:rPr>
      </w:pPr>
    </w:p>
    <w:p w14:paraId="018DC7F8" w14:textId="29AA893B" w:rsidR="00B63612" w:rsidRPr="00161BF9" w:rsidRDefault="00161BF9" w:rsidP="00F368E8">
      <w:pPr>
        <w:pStyle w:val="ListParagraph"/>
        <w:numPr>
          <w:ilvl w:val="0"/>
          <w:numId w:val="31"/>
        </w:numPr>
        <w:autoSpaceDE w:val="0"/>
        <w:autoSpaceDN w:val="0"/>
        <w:adjustRightInd w:val="0"/>
        <w:ind w:left="567" w:hanging="567"/>
        <w:rPr>
          <w:rFonts w:eastAsiaTheme="minorHAnsi" w:cs="Arial"/>
          <w:sz w:val="20"/>
          <w:szCs w:val="20"/>
          <w:lang w:eastAsia="en-US"/>
        </w:rPr>
      </w:pPr>
      <w:r w:rsidRPr="00161BF9">
        <w:rPr>
          <w:rFonts w:eastAsiaTheme="minorHAnsi" w:cs="Arial"/>
          <w:sz w:val="20"/>
          <w:szCs w:val="20"/>
          <w:lang w:eastAsia="en-US"/>
        </w:rPr>
        <w:t xml:space="preserve">Concerns should always be directed to the head teacher. Parents can, if not satisfied escalate their concerns to the governing body in line with the complaints policy. </w:t>
      </w:r>
      <w:r w:rsidR="00B63612" w:rsidRPr="00161BF9">
        <w:rPr>
          <w:rFonts w:eastAsiaTheme="minorHAnsi" w:cs="Arial"/>
          <w:sz w:val="20"/>
          <w:szCs w:val="20"/>
          <w:lang w:eastAsia="en-US"/>
        </w:rPr>
        <w:t xml:space="preserve"> </w:t>
      </w:r>
    </w:p>
    <w:p w14:paraId="0E5F5D1A" w14:textId="77777777" w:rsidR="00161BF9" w:rsidRPr="00161BF9" w:rsidRDefault="00161BF9" w:rsidP="00161BF9">
      <w:pPr>
        <w:pStyle w:val="ListParagraph"/>
        <w:autoSpaceDE w:val="0"/>
        <w:autoSpaceDN w:val="0"/>
        <w:adjustRightInd w:val="0"/>
        <w:ind w:left="567"/>
        <w:rPr>
          <w:rFonts w:eastAsiaTheme="minorHAnsi" w:cs="Arial"/>
          <w:sz w:val="20"/>
          <w:szCs w:val="20"/>
          <w:lang w:eastAsia="en-US"/>
        </w:rPr>
      </w:pPr>
    </w:p>
    <w:p w14:paraId="373D146A" w14:textId="77777777" w:rsidR="00B63612" w:rsidRPr="000A6110" w:rsidRDefault="00B63612" w:rsidP="00DE471E">
      <w:pPr>
        <w:pStyle w:val="ListParagraph"/>
        <w:numPr>
          <w:ilvl w:val="0"/>
          <w:numId w:val="31"/>
        </w:numPr>
        <w:autoSpaceDE w:val="0"/>
        <w:autoSpaceDN w:val="0"/>
        <w:adjustRightInd w:val="0"/>
        <w:ind w:left="567" w:hanging="567"/>
        <w:rPr>
          <w:rFonts w:eastAsiaTheme="minorHAnsi" w:cs="Arial"/>
          <w:sz w:val="20"/>
          <w:szCs w:val="20"/>
          <w:lang w:eastAsia="en-US"/>
        </w:rPr>
      </w:pPr>
      <w:r w:rsidRPr="000A6110">
        <w:rPr>
          <w:rFonts w:eastAsiaTheme="minorHAnsi" w:cs="Arial"/>
          <w:sz w:val="20"/>
          <w:szCs w:val="20"/>
          <w:lang w:eastAsia="en-US"/>
        </w:rPr>
        <w:t>If the complaint is Equality Act 2010/disability</w:t>
      </w:r>
      <w:r w:rsidR="00B70D88" w:rsidRPr="000A6110">
        <w:rPr>
          <w:rFonts w:eastAsiaTheme="minorHAnsi" w:cs="Arial"/>
          <w:sz w:val="20"/>
          <w:szCs w:val="20"/>
          <w:lang w:eastAsia="en-US"/>
        </w:rPr>
        <w:t xml:space="preserve"> </w:t>
      </w:r>
      <w:r w:rsidRPr="000A6110">
        <w:rPr>
          <w:rFonts w:eastAsiaTheme="minorHAnsi" w:cs="Arial"/>
          <w:sz w:val="20"/>
          <w:szCs w:val="20"/>
          <w:lang w:eastAsia="en-US"/>
        </w:rPr>
        <w:t>related, then consideration of a challenge to the Special Education Needs Tribunal for Wales (SENTW) can be made.</w:t>
      </w:r>
    </w:p>
    <w:p w14:paraId="3D44FD80" w14:textId="77777777" w:rsidR="008218E9" w:rsidRPr="000A6110" w:rsidRDefault="008218E9" w:rsidP="00B63612">
      <w:pPr>
        <w:autoSpaceDE w:val="0"/>
        <w:autoSpaceDN w:val="0"/>
        <w:adjustRightInd w:val="0"/>
        <w:rPr>
          <w:rFonts w:eastAsiaTheme="minorHAnsi" w:cs="Arial"/>
          <w:sz w:val="20"/>
          <w:szCs w:val="20"/>
          <w:lang w:eastAsia="en-US"/>
        </w:rPr>
      </w:pPr>
    </w:p>
    <w:p w14:paraId="1ABDF863" w14:textId="77777777" w:rsidR="008218E9" w:rsidRPr="000A6110" w:rsidRDefault="00F368E8" w:rsidP="008218E9">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1</w:t>
      </w:r>
      <w:r w:rsidR="00DE471E" w:rsidRPr="000A6110">
        <w:rPr>
          <w:rFonts w:eastAsiaTheme="minorHAnsi" w:cs="Arial"/>
          <w:b/>
          <w:sz w:val="20"/>
          <w:szCs w:val="20"/>
          <w:lang w:eastAsia="en-US"/>
        </w:rPr>
        <w:t>5</w:t>
      </w:r>
      <w:r w:rsidR="00DC1184" w:rsidRPr="000A6110">
        <w:rPr>
          <w:rFonts w:eastAsiaTheme="minorHAnsi" w:cs="Arial"/>
          <w:b/>
          <w:sz w:val="20"/>
          <w:szCs w:val="20"/>
          <w:lang w:eastAsia="en-US"/>
        </w:rPr>
        <w:t xml:space="preserve">. </w:t>
      </w:r>
      <w:r w:rsidR="00B40C4D" w:rsidRPr="000A6110">
        <w:rPr>
          <w:rFonts w:eastAsiaTheme="minorHAnsi" w:cs="Arial"/>
          <w:b/>
          <w:sz w:val="20"/>
          <w:szCs w:val="20"/>
          <w:lang w:eastAsia="en-US"/>
        </w:rPr>
        <w:t>Re</w:t>
      </w:r>
      <w:r w:rsidR="008218E9" w:rsidRPr="000A6110">
        <w:rPr>
          <w:rFonts w:eastAsiaTheme="minorHAnsi" w:cs="Arial"/>
          <w:b/>
          <w:sz w:val="20"/>
          <w:szCs w:val="20"/>
          <w:lang w:eastAsia="en-US"/>
        </w:rPr>
        <w:t>vi</w:t>
      </w:r>
      <w:r w:rsidR="00B40C4D" w:rsidRPr="000A6110">
        <w:rPr>
          <w:rFonts w:eastAsiaTheme="minorHAnsi" w:cs="Arial"/>
          <w:b/>
          <w:sz w:val="20"/>
          <w:szCs w:val="20"/>
          <w:lang w:eastAsia="en-US"/>
        </w:rPr>
        <w:t>e</w:t>
      </w:r>
      <w:r w:rsidR="008218E9" w:rsidRPr="000A6110">
        <w:rPr>
          <w:rFonts w:eastAsiaTheme="minorHAnsi" w:cs="Arial"/>
          <w:b/>
          <w:sz w:val="20"/>
          <w:szCs w:val="20"/>
          <w:lang w:eastAsia="en-US"/>
        </w:rPr>
        <w:t xml:space="preserve">wing the policy </w:t>
      </w:r>
    </w:p>
    <w:p w14:paraId="04EE9C20" w14:textId="77777777" w:rsidR="008218E9" w:rsidRPr="000A6110" w:rsidRDefault="008218E9" w:rsidP="00B63612">
      <w:pPr>
        <w:autoSpaceDE w:val="0"/>
        <w:autoSpaceDN w:val="0"/>
        <w:adjustRightInd w:val="0"/>
        <w:rPr>
          <w:rFonts w:eastAsiaTheme="minorHAnsi" w:cs="Arial"/>
          <w:sz w:val="20"/>
          <w:szCs w:val="20"/>
          <w:lang w:eastAsia="en-US"/>
        </w:rPr>
      </w:pPr>
    </w:p>
    <w:p w14:paraId="50E826E7" w14:textId="606AF345" w:rsidR="008218E9" w:rsidRPr="000A6110" w:rsidRDefault="00161BF9" w:rsidP="00DE471E">
      <w:pPr>
        <w:pStyle w:val="ListParagraph"/>
        <w:numPr>
          <w:ilvl w:val="0"/>
          <w:numId w:val="62"/>
        </w:numPr>
        <w:autoSpaceDE w:val="0"/>
        <w:autoSpaceDN w:val="0"/>
        <w:adjustRightInd w:val="0"/>
        <w:rPr>
          <w:rFonts w:eastAsiaTheme="minorHAnsi" w:cs="Arial"/>
          <w:sz w:val="20"/>
          <w:szCs w:val="20"/>
          <w:lang w:eastAsia="en-US"/>
        </w:rPr>
      </w:pPr>
      <w:r>
        <w:rPr>
          <w:rFonts w:eastAsiaTheme="minorHAnsi" w:cs="Arial"/>
          <w:sz w:val="20"/>
          <w:szCs w:val="20"/>
          <w:lang w:eastAsia="en-US"/>
        </w:rPr>
        <w:t>We will review the policy every 4</w:t>
      </w:r>
      <w:r w:rsidR="00B40C4D" w:rsidRPr="000A6110">
        <w:rPr>
          <w:rFonts w:eastAsiaTheme="minorHAnsi" w:cs="Arial"/>
          <w:sz w:val="20"/>
          <w:szCs w:val="20"/>
          <w:lang w:eastAsia="en-US"/>
        </w:rPr>
        <w:t xml:space="preserve"> years or sooner should the need arise. </w:t>
      </w:r>
    </w:p>
    <w:p w14:paraId="75295D5B" w14:textId="77777777" w:rsidR="005C0108" w:rsidRPr="000A6110" w:rsidRDefault="00B40C4D" w:rsidP="00210E33">
      <w:pPr>
        <w:spacing w:after="160" w:line="259" w:lineRule="auto"/>
        <w:rPr>
          <w:rFonts w:cs="Arial"/>
          <w:sz w:val="20"/>
          <w:szCs w:val="20"/>
        </w:rPr>
      </w:pPr>
      <w:r w:rsidRPr="000A6110">
        <w:rPr>
          <w:rFonts w:cs="Arial"/>
          <w:sz w:val="20"/>
          <w:szCs w:val="20"/>
        </w:rPr>
        <w:br w:type="page"/>
      </w:r>
    </w:p>
    <w:p w14:paraId="4EEF6C69" w14:textId="77777777" w:rsidR="00C72B51" w:rsidRPr="000A6110" w:rsidRDefault="00C72B51" w:rsidP="00210E33">
      <w:pPr>
        <w:spacing w:after="160" w:line="259" w:lineRule="auto"/>
        <w:jc w:val="center"/>
        <w:rPr>
          <w:rFonts w:cs="Arial"/>
          <w:color w:val="000000" w:themeColor="text1"/>
          <w:sz w:val="20"/>
          <w:szCs w:val="20"/>
        </w:rPr>
      </w:pPr>
      <w:r w:rsidRPr="000A6110">
        <w:rPr>
          <w:rFonts w:cs="Arial"/>
          <w:b/>
          <w:bCs/>
          <w:color w:val="FF0000"/>
          <w:sz w:val="20"/>
          <w:szCs w:val="20"/>
        </w:rPr>
        <w:lastRenderedPageBreak/>
        <w:t>APPENDIX 1</w:t>
      </w:r>
    </w:p>
    <w:p w14:paraId="521ED7D4" w14:textId="6EE05B9B" w:rsidR="00C72B51" w:rsidRPr="000A6110" w:rsidRDefault="00C72B51" w:rsidP="00C72B51">
      <w:pPr>
        <w:spacing w:after="160" w:line="259" w:lineRule="auto"/>
        <w:jc w:val="center"/>
        <w:rPr>
          <w:rFonts w:cs="Arial"/>
          <w:b/>
          <w:bCs/>
          <w:sz w:val="20"/>
          <w:szCs w:val="20"/>
        </w:rPr>
      </w:pPr>
      <w:r w:rsidRPr="00161BF9">
        <w:rPr>
          <w:rFonts w:cs="Arial"/>
          <w:b/>
          <w:bCs/>
          <w:sz w:val="20"/>
          <w:szCs w:val="20"/>
        </w:rPr>
        <w:t xml:space="preserve">Ysgol </w:t>
      </w:r>
      <w:r w:rsidR="00161BF9" w:rsidRPr="00161BF9">
        <w:rPr>
          <w:rFonts w:cs="Arial"/>
          <w:b/>
          <w:bCs/>
          <w:sz w:val="20"/>
          <w:szCs w:val="20"/>
        </w:rPr>
        <w:t>y Gwernant</w:t>
      </w:r>
    </w:p>
    <w:p w14:paraId="044AB823" w14:textId="77777777" w:rsidR="00C72B51" w:rsidRPr="000A6110" w:rsidRDefault="00C72B51" w:rsidP="00C72B51">
      <w:pPr>
        <w:spacing w:after="160" w:line="259" w:lineRule="auto"/>
        <w:jc w:val="center"/>
        <w:rPr>
          <w:rFonts w:cs="Arial"/>
          <w:b/>
          <w:bCs/>
          <w:sz w:val="20"/>
          <w:szCs w:val="20"/>
        </w:rPr>
      </w:pPr>
      <w:r w:rsidRPr="000A6110">
        <w:rPr>
          <w:rFonts w:cs="Arial"/>
          <w:b/>
          <w:bCs/>
          <w:sz w:val="20"/>
          <w:szCs w:val="20"/>
        </w:rPr>
        <w:t xml:space="preserve">Contacting Emergency Services </w:t>
      </w:r>
    </w:p>
    <w:p w14:paraId="4186BB35" w14:textId="77777777" w:rsidR="00C72B51" w:rsidRPr="000A6110" w:rsidRDefault="00C72B51" w:rsidP="00C72B51">
      <w:pPr>
        <w:autoSpaceDE w:val="0"/>
        <w:autoSpaceDN w:val="0"/>
        <w:adjustRightInd w:val="0"/>
        <w:jc w:val="center"/>
        <w:rPr>
          <w:rFonts w:eastAsiaTheme="minorHAnsi" w:cs="Arial"/>
          <w:b/>
          <w:bCs/>
          <w:sz w:val="20"/>
          <w:szCs w:val="20"/>
          <w:lang w:eastAsia="en-US"/>
        </w:rPr>
      </w:pPr>
    </w:p>
    <w:p w14:paraId="68C8A556" w14:textId="77777777" w:rsidR="00C72B51" w:rsidRPr="000A6110" w:rsidRDefault="00C72B51" w:rsidP="00C72B51">
      <w:pPr>
        <w:autoSpaceDE w:val="0"/>
        <w:autoSpaceDN w:val="0"/>
        <w:adjustRightInd w:val="0"/>
        <w:jc w:val="center"/>
        <w:rPr>
          <w:rFonts w:eastAsiaTheme="minorHAnsi" w:cs="Arial"/>
          <w:b/>
          <w:bCs/>
          <w:sz w:val="20"/>
          <w:szCs w:val="20"/>
          <w:lang w:eastAsia="en-US"/>
        </w:rPr>
      </w:pPr>
      <w:r w:rsidRPr="000A6110">
        <w:rPr>
          <w:rFonts w:eastAsiaTheme="minorHAnsi" w:cs="Arial"/>
          <w:b/>
          <w:bCs/>
          <w:sz w:val="20"/>
          <w:szCs w:val="20"/>
          <w:lang w:eastAsia="en-US"/>
        </w:rPr>
        <w:t>Request for an Ambulance</w:t>
      </w:r>
    </w:p>
    <w:p w14:paraId="747BC036" w14:textId="77777777" w:rsidR="00C72B51" w:rsidRPr="000A6110" w:rsidRDefault="00C72B51" w:rsidP="00C72B51">
      <w:pPr>
        <w:autoSpaceDE w:val="0"/>
        <w:autoSpaceDN w:val="0"/>
        <w:adjustRightInd w:val="0"/>
        <w:jc w:val="center"/>
        <w:rPr>
          <w:rFonts w:eastAsiaTheme="minorHAnsi" w:cs="Arial"/>
          <w:b/>
          <w:bCs/>
          <w:sz w:val="20"/>
          <w:szCs w:val="20"/>
          <w:lang w:eastAsia="en-US"/>
        </w:rPr>
      </w:pPr>
    </w:p>
    <w:p w14:paraId="4A89CE01" w14:textId="77777777" w:rsidR="00C72B51" w:rsidRPr="000A6110" w:rsidRDefault="00C72B51" w:rsidP="00C72B51">
      <w:pPr>
        <w:autoSpaceDE w:val="0"/>
        <w:autoSpaceDN w:val="0"/>
        <w:adjustRightInd w:val="0"/>
        <w:rPr>
          <w:rFonts w:eastAsiaTheme="minorHAnsi" w:cs="Arial"/>
          <w:b/>
          <w:bCs/>
          <w:sz w:val="20"/>
          <w:szCs w:val="20"/>
          <w:lang w:eastAsia="en-US"/>
        </w:rPr>
      </w:pPr>
    </w:p>
    <w:p w14:paraId="23B0D5E8" w14:textId="77777777" w:rsidR="00C72B51" w:rsidRPr="000A6110" w:rsidRDefault="00C72B51" w:rsidP="00C72B51">
      <w:pPr>
        <w:autoSpaceDE w:val="0"/>
        <w:autoSpaceDN w:val="0"/>
        <w:adjustRightInd w:val="0"/>
        <w:rPr>
          <w:rFonts w:eastAsiaTheme="minorHAnsi" w:cs="Arial"/>
          <w:sz w:val="20"/>
          <w:szCs w:val="20"/>
          <w:lang w:eastAsia="en-US"/>
        </w:rPr>
      </w:pPr>
      <w:r w:rsidRPr="000A6110">
        <w:rPr>
          <w:rFonts w:eastAsiaTheme="minorHAnsi" w:cs="Arial"/>
          <w:sz w:val="20"/>
          <w:szCs w:val="20"/>
          <w:lang w:eastAsia="en-US"/>
        </w:rPr>
        <w:t xml:space="preserve">Dial </w:t>
      </w:r>
      <w:r w:rsidRPr="000A6110">
        <w:rPr>
          <w:rFonts w:eastAsiaTheme="minorHAnsi" w:cs="Arial"/>
          <w:b/>
          <w:bCs/>
          <w:sz w:val="20"/>
          <w:szCs w:val="20"/>
          <w:lang w:eastAsia="en-US"/>
        </w:rPr>
        <w:t>999</w:t>
      </w:r>
      <w:r w:rsidRPr="000A6110">
        <w:rPr>
          <w:rFonts w:eastAsiaTheme="minorHAnsi" w:cs="Arial"/>
          <w:sz w:val="20"/>
          <w:szCs w:val="20"/>
          <w:lang w:eastAsia="en-US"/>
        </w:rPr>
        <w:t>, ask for an ambulance, and be ready with the following information where possible.</w:t>
      </w:r>
    </w:p>
    <w:p w14:paraId="520ADB14" w14:textId="77777777" w:rsidR="00C72B51" w:rsidRPr="000A6110" w:rsidRDefault="00C72B51" w:rsidP="00C72B51">
      <w:pPr>
        <w:autoSpaceDE w:val="0"/>
        <w:autoSpaceDN w:val="0"/>
        <w:adjustRightInd w:val="0"/>
        <w:rPr>
          <w:rFonts w:eastAsiaTheme="minorHAnsi" w:cs="Arial"/>
          <w:sz w:val="20"/>
          <w:szCs w:val="20"/>
          <w:lang w:eastAsia="en-US"/>
        </w:rPr>
      </w:pPr>
    </w:p>
    <w:p w14:paraId="05837825" w14:textId="0C9986E4" w:rsidR="00C72B51" w:rsidRPr="000A6110" w:rsidRDefault="00161BF9" w:rsidP="00DE471E">
      <w:pPr>
        <w:pStyle w:val="ListParagraph"/>
        <w:numPr>
          <w:ilvl w:val="1"/>
          <w:numId w:val="4"/>
        </w:numPr>
        <w:autoSpaceDE w:val="0"/>
        <w:autoSpaceDN w:val="0"/>
        <w:adjustRightInd w:val="0"/>
        <w:ind w:left="360"/>
        <w:rPr>
          <w:rFonts w:eastAsiaTheme="minorHAnsi" w:cs="Arial"/>
          <w:sz w:val="20"/>
          <w:szCs w:val="20"/>
          <w:lang w:eastAsia="en-US"/>
        </w:rPr>
      </w:pPr>
      <w:r>
        <w:rPr>
          <w:rFonts w:eastAsiaTheme="minorHAnsi" w:cs="Arial"/>
          <w:sz w:val="20"/>
          <w:szCs w:val="20"/>
          <w:lang w:eastAsia="en-US"/>
        </w:rPr>
        <w:t>State your telephone number 01978861986</w:t>
      </w:r>
      <w:r w:rsidR="00C72B51" w:rsidRPr="000A6110">
        <w:rPr>
          <w:rFonts w:eastAsiaTheme="minorHAnsi" w:cs="Arial"/>
          <w:sz w:val="20"/>
          <w:szCs w:val="20"/>
          <w:lang w:eastAsia="en-US"/>
        </w:rPr>
        <w:t xml:space="preserve"> </w:t>
      </w:r>
    </w:p>
    <w:p w14:paraId="1FA4C9CF" w14:textId="77777777" w:rsidR="00C72B51" w:rsidRPr="000A6110" w:rsidRDefault="00C72B51" w:rsidP="00C72B51">
      <w:pPr>
        <w:pStyle w:val="ListParagraph"/>
        <w:autoSpaceDE w:val="0"/>
        <w:autoSpaceDN w:val="0"/>
        <w:adjustRightInd w:val="0"/>
        <w:ind w:left="360"/>
        <w:rPr>
          <w:rFonts w:eastAsiaTheme="minorHAnsi" w:cs="Arial"/>
          <w:sz w:val="20"/>
          <w:szCs w:val="20"/>
          <w:lang w:eastAsia="en-US"/>
        </w:rPr>
      </w:pPr>
    </w:p>
    <w:p w14:paraId="0FDEBDAE" w14:textId="360648C7" w:rsidR="00C72B51" w:rsidRPr="000A6110"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Gi</w:t>
      </w:r>
      <w:r w:rsidR="00161BF9">
        <w:rPr>
          <w:rFonts w:eastAsiaTheme="minorHAnsi" w:cs="Arial"/>
          <w:sz w:val="20"/>
          <w:szCs w:val="20"/>
          <w:lang w:eastAsia="en-US"/>
        </w:rPr>
        <w:t xml:space="preserve">ve your location as </w:t>
      </w:r>
      <w:proofErr w:type="gramStart"/>
      <w:r w:rsidR="00161BF9">
        <w:rPr>
          <w:rFonts w:eastAsiaTheme="minorHAnsi" w:cs="Arial"/>
          <w:sz w:val="20"/>
          <w:szCs w:val="20"/>
          <w:lang w:eastAsia="en-US"/>
        </w:rPr>
        <w:t>follows  Ysgol</w:t>
      </w:r>
      <w:proofErr w:type="gramEnd"/>
      <w:r w:rsidR="00161BF9">
        <w:rPr>
          <w:rFonts w:eastAsiaTheme="minorHAnsi" w:cs="Arial"/>
          <w:sz w:val="20"/>
          <w:szCs w:val="20"/>
          <w:lang w:eastAsia="en-US"/>
        </w:rPr>
        <w:t xml:space="preserve"> y Gwernant, </w:t>
      </w:r>
      <w:proofErr w:type="spellStart"/>
      <w:r w:rsidR="00161BF9">
        <w:rPr>
          <w:rFonts w:eastAsiaTheme="minorHAnsi" w:cs="Arial"/>
          <w:sz w:val="20"/>
          <w:szCs w:val="20"/>
          <w:lang w:eastAsia="en-US"/>
        </w:rPr>
        <w:t>Pengwern</w:t>
      </w:r>
      <w:proofErr w:type="spellEnd"/>
      <w:r w:rsidR="00161BF9">
        <w:rPr>
          <w:rFonts w:eastAsiaTheme="minorHAnsi" w:cs="Arial"/>
          <w:sz w:val="20"/>
          <w:szCs w:val="20"/>
          <w:lang w:eastAsia="en-US"/>
        </w:rPr>
        <w:t>, Llangollen, LL20 8AR</w:t>
      </w:r>
    </w:p>
    <w:p w14:paraId="6F1F6784" w14:textId="77777777" w:rsidR="00C72B51" w:rsidRPr="000A6110" w:rsidRDefault="00C72B51" w:rsidP="00C72B51">
      <w:pPr>
        <w:autoSpaceDE w:val="0"/>
        <w:autoSpaceDN w:val="0"/>
        <w:adjustRightInd w:val="0"/>
        <w:rPr>
          <w:rFonts w:eastAsiaTheme="minorHAnsi" w:cs="Arial"/>
          <w:sz w:val="20"/>
          <w:szCs w:val="20"/>
          <w:lang w:eastAsia="en-US"/>
        </w:rPr>
      </w:pPr>
    </w:p>
    <w:p w14:paraId="22D332B5" w14:textId="24C42B7C" w:rsidR="00C72B51" w:rsidRPr="000A6110" w:rsidRDefault="00161BF9" w:rsidP="00DE471E">
      <w:pPr>
        <w:pStyle w:val="ListParagraph"/>
        <w:numPr>
          <w:ilvl w:val="1"/>
          <w:numId w:val="4"/>
        </w:numPr>
        <w:autoSpaceDE w:val="0"/>
        <w:autoSpaceDN w:val="0"/>
        <w:adjustRightInd w:val="0"/>
        <w:ind w:left="360"/>
        <w:rPr>
          <w:rFonts w:eastAsiaTheme="minorHAnsi" w:cs="Arial"/>
          <w:sz w:val="20"/>
          <w:szCs w:val="20"/>
          <w:lang w:eastAsia="en-US"/>
        </w:rPr>
      </w:pPr>
      <w:r>
        <w:rPr>
          <w:rFonts w:eastAsiaTheme="minorHAnsi" w:cs="Arial"/>
          <w:sz w:val="20"/>
          <w:szCs w:val="20"/>
          <w:lang w:eastAsia="en-US"/>
        </w:rPr>
        <w:t>State that the postcode is LL20 8AR</w:t>
      </w:r>
    </w:p>
    <w:p w14:paraId="1B4D180E" w14:textId="77777777" w:rsidR="00C72B51" w:rsidRPr="000A6110" w:rsidRDefault="00C72B51" w:rsidP="00C72B51">
      <w:pPr>
        <w:autoSpaceDE w:val="0"/>
        <w:autoSpaceDN w:val="0"/>
        <w:adjustRightInd w:val="0"/>
        <w:rPr>
          <w:rFonts w:eastAsiaTheme="minorHAnsi" w:cs="Arial"/>
          <w:sz w:val="20"/>
          <w:szCs w:val="20"/>
          <w:lang w:eastAsia="en-US"/>
        </w:rPr>
      </w:pPr>
    </w:p>
    <w:p w14:paraId="77A0A3CE" w14:textId="4EA21CB8" w:rsidR="00C72B51" w:rsidRPr="00161BF9"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Give the exact loc</w:t>
      </w:r>
      <w:r w:rsidR="00161BF9">
        <w:rPr>
          <w:rFonts w:eastAsiaTheme="minorHAnsi" w:cs="Arial"/>
          <w:sz w:val="20"/>
          <w:szCs w:val="20"/>
          <w:lang w:eastAsia="en-US"/>
        </w:rPr>
        <w:t>ation in the education setting- (</w:t>
      </w:r>
      <w:r w:rsidR="00161BF9" w:rsidRPr="00161BF9">
        <w:rPr>
          <w:rFonts w:eastAsiaTheme="minorHAnsi" w:cs="Arial"/>
          <w:sz w:val="20"/>
          <w:szCs w:val="20"/>
          <w:lang w:eastAsia="en-US"/>
        </w:rPr>
        <w:t xml:space="preserve">Located in the </w:t>
      </w:r>
      <w:proofErr w:type="spellStart"/>
      <w:r w:rsidR="00161BF9" w:rsidRPr="00161BF9">
        <w:rPr>
          <w:rFonts w:eastAsiaTheme="minorHAnsi" w:cs="Arial"/>
          <w:sz w:val="20"/>
          <w:szCs w:val="20"/>
          <w:lang w:eastAsia="en-US"/>
        </w:rPr>
        <w:t>Pengwern</w:t>
      </w:r>
      <w:proofErr w:type="spellEnd"/>
      <w:r w:rsidR="00161BF9" w:rsidRPr="00161BF9">
        <w:rPr>
          <w:rFonts w:eastAsiaTheme="minorHAnsi" w:cs="Arial"/>
          <w:sz w:val="20"/>
          <w:szCs w:val="20"/>
          <w:lang w:eastAsia="en-US"/>
        </w:rPr>
        <w:t xml:space="preserve"> </w:t>
      </w:r>
      <w:proofErr w:type="spellStart"/>
      <w:r w:rsidR="00161BF9" w:rsidRPr="00161BF9">
        <w:rPr>
          <w:rFonts w:eastAsiaTheme="minorHAnsi" w:cs="Arial"/>
          <w:sz w:val="20"/>
          <w:szCs w:val="20"/>
          <w:lang w:eastAsia="en-US"/>
        </w:rPr>
        <w:t>Esatate</w:t>
      </w:r>
      <w:proofErr w:type="spellEnd"/>
      <w:r w:rsidR="00161BF9" w:rsidRPr="00161BF9">
        <w:rPr>
          <w:rFonts w:eastAsiaTheme="minorHAnsi" w:cs="Arial"/>
          <w:sz w:val="20"/>
          <w:szCs w:val="20"/>
          <w:lang w:eastAsia="en-US"/>
        </w:rPr>
        <w:t xml:space="preserve">, neighbouring </w:t>
      </w:r>
      <w:proofErr w:type="spellStart"/>
      <w:r w:rsidR="00161BF9" w:rsidRPr="00161BF9">
        <w:rPr>
          <w:rFonts w:eastAsiaTheme="minorHAnsi" w:cs="Arial"/>
          <w:sz w:val="20"/>
          <w:szCs w:val="20"/>
          <w:lang w:eastAsia="en-US"/>
        </w:rPr>
        <w:t>Trem</w:t>
      </w:r>
      <w:proofErr w:type="spellEnd"/>
      <w:r w:rsidR="00161BF9" w:rsidRPr="00161BF9">
        <w:rPr>
          <w:rFonts w:eastAsiaTheme="minorHAnsi" w:cs="Arial"/>
          <w:sz w:val="20"/>
          <w:szCs w:val="20"/>
          <w:lang w:eastAsia="en-US"/>
        </w:rPr>
        <w:t xml:space="preserve"> </w:t>
      </w:r>
      <w:proofErr w:type="spellStart"/>
      <w:r w:rsidR="00161BF9" w:rsidRPr="00161BF9">
        <w:rPr>
          <w:rFonts w:eastAsiaTheme="minorHAnsi" w:cs="Arial"/>
          <w:sz w:val="20"/>
          <w:szCs w:val="20"/>
          <w:lang w:eastAsia="en-US"/>
        </w:rPr>
        <w:t>yr</w:t>
      </w:r>
      <w:proofErr w:type="spellEnd"/>
      <w:r w:rsidR="00161BF9" w:rsidRPr="00161BF9">
        <w:rPr>
          <w:rFonts w:eastAsiaTheme="minorHAnsi" w:cs="Arial"/>
          <w:sz w:val="20"/>
          <w:szCs w:val="20"/>
          <w:lang w:eastAsia="en-US"/>
        </w:rPr>
        <w:t xml:space="preserve"> Ysgol)</w:t>
      </w:r>
    </w:p>
    <w:p w14:paraId="68B9040E" w14:textId="77777777" w:rsidR="00C72B51" w:rsidRPr="000A6110" w:rsidRDefault="00C72B51" w:rsidP="00C72B51">
      <w:pPr>
        <w:autoSpaceDE w:val="0"/>
        <w:autoSpaceDN w:val="0"/>
        <w:adjustRightInd w:val="0"/>
        <w:rPr>
          <w:rFonts w:eastAsiaTheme="minorHAnsi" w:cs="Arial"/>
          <w:sz w:val="20"/>
          <w:szCs w:val="20"/>
          <w:lang w:eastAsia="en-US"/>
        </w:rPr>
      </w:pPr>
    </w:p>
    <w:p w14:paraId="1CDD6E6C" w14:textId="77777777" w:rsidR="00C72B51" w:rsidRPr="000A6110"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Give your name.</w:t>
      </w:r>
    </w:p>
    <w:p w14:paraId="75E1D6D5" w14:textId="77777777" w:rsidR="00C72B51" w:rsidRPr="000A6110" w:rsidRDefault="00C72B51" w:rsidP="00C72B51">
      <w:pPr>
        <w:autoSpaceDE w:val="0"/>
        <w:autoSpaceDN w:val="0"/>
        <w:adjustRightInd w:val="0"/>
        <w:rPr>
          <w:rFonts w:eastAsiaTheme="minorHAnsi" w:cs="Arial"/>
          <w:sz w:val="20"/>
          <w:szCs w:val="20"/>
          <w:lang w:eastAsia="en-US"/>
        </w:rPr>
      </w:pPr>
    </w:p>
    <w:p w14:paraId="73FBB305" w14:textId="77777777" w:rsidR="00C72B51" w:rsidRPr="000A6110"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 xml:space="preserve">Give the name of the </w:t>
      </w:r>
      <w:r w:rsidR="00973A12" w:rsidRPr="000A6110">
        <w:rPr>
          <w:rFonts w:eastAsiaTheme="minorHAnsi" w:cs="Arial"/>
          <w:sz w:val="20"/>
          <w:szCs w:val="20"/>
          <w:lang w:eastAsia="en-US"/>
        </w:rPr>
        <w:t>pupil</w:t>
      </w:r>
      <w:r w:rsidRPr="000A6110">
        <w:rPr>
          <w:rFonts w:eastAsiaTheme="minorHAnsi" w:cs="Arial"/>
          <w:sz w:val="20"/>
          <w:szCs w:val="20"/>
          <w:lang w:eastAsia="en-US"/>
        </w:rPr>
        <w:t xml:space="preserve"> and a brief description of symptoms.</w:t>
      </w:r>
    </w:p>
    <w:p w14:paraId="1A0FBA95" w14:textId="77777777" w:rsidR="00C72B51" w:rsidRPr="000A6110" w:rsidRDefault="00C72B51" w:rsidP="00C72B51">
      <w:pPr>
        <w:autoSpaceDE w:val="0"/>
        <w:autoSpaceDN w:val="0"/>
        <w:adjustRightInd w:val="0"/>
        <w:rPr>
          <w:rFonts w:eastAsiaTheme="minorHAnsi" w:cs="Arial"/>
          <w:sz w:val="20"/>
          <w:szCs w:val="20"/>
          <w:lang w:eastAsia="en-US"/>
        </w:rPr>
      </w:pPr>
    </w:p>
    <w:p w14:paraId="6875B207" w14:textId="3F858F80" w:rsidR="00C72B51" w:rsidRPr="000A6110"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Inform Ambulance Control of the best entrance and state that the</w:t>
      </w:r>
      <w:r w:rsidR="00161BF9">
        <w:rPr>
          <w:rFonts w:eastAsiaTheme="minorHAnsi" w:cs="Arial"/>
          <w:sz w:val="20"/>
          <w:szCs w:val="20"/>
          <w:lang w:eastAsia="en-US"/>
        </w:rPr>
        <w:t xml:space="preserve"> crew will be met by the school gate. </w:t>
      </w:r>
    </w:p>
    <w:p w14:paraId="063BB6D3" w14:textId="77777777" w:rsidR="00C72B51" w:rsidRPr="000A6110" w:rsidRDefault="00C72B51" w:rsidP="00C72B51">
      <w:pPr>
        <w:autoSpaceDE w:val="0"/>
        <w:autoSpaceDN w:val="0"/>
        <w:adjustRightInd w:val="0"/>
        <w:rPr>
          <w:rFonts w:eastAsiaTheme="minorHAnsi" w:cs="Arial"/>
          <w:sz w:val="20"/>
          <w:szCs w:val="20"/>
          <w:lang w:eastAsia="en-US"/>
        </w:rPr>
      </w:pPr>
    </w:p>
    <w:p w14:paraId="3BE16EEE" w14:textId="77777777" w:rsidR="00C72B51" w:rsidRPr="000A6110" w:rsidRDefault="00C72B51" w:rsidP="00DE471E">
      <w:pPr>
        <w:pStyle w:val="ListParagraph"/>
        <w:numPr>
          <w:ilvl w:val="1"/>
          <w:numId w:val="4"/>
        </w:numPr>
        <w:autoSpaceDE w:val="0"/>
        <w:autoSpaceDN w:val="0"/>
        <w:adjustRightInd w:val="0"/>
        <w:ind w:left="360"/>
        <w:rPr>
          <w:rFonts w:eastAsiaTheme="minorHAnsi" w:cs="Arial"/>
          <w:sz w:val="20"/>
          <w:szCs w:val="20"/>
          <w:lang w:eastAsia="en-US"/>
        </w:rPr>
      </w:pPr>
      <w:r w:rsidRPr="000A6110">
        <w:rPr>
          <w:rFonts w:eastAsiaTheme="minorHAnsi" w:cs="Arial"/>
          <w:sz w:val="20"/>
          <w:szCs w:val="20"/>
          <w:lang w:eastAsia="en-US"/>
        </w:rPr>
        <w:t>Don’t hang up until the information has been repeated back.</w:t>
      </w:r>
    </w:p>
    <w:p w14:paraId="526975BB" w14:textId="77777777" w:rsidR="00C72B51" w:rsidRPr="000A6110" w:rsidRDefault="00C72B51" w:rsidP="00C72B51">
      <w:pPr>
        <w:pStyle w:val="ListParagraph"/>
        <w:autoSpaceDE w:val="0"/>
        <w:autoSpaceDN w:val="0"/>
        <w:adjustRightInd w:val="0"/>
        <w:ind w:left="360"/>
        <w:rPr>
          <w:rFonts w:eastAsiaTheme="minorHAnsi" w:cs="Arial"/>
          <w:sz w:val="20"/>
          <w:szCs w:val="20"/>
          <w:lang w:eastAsia="en-US"/>
        </w:rPr>
      </w:pPr>
    </w:p>
    <w:p w14:paraId="32D65589" w14:textId="77777777" w:rsidR="00C72B51" w:rsidRPr="000A6110" w:rsidRDefault="00C72B51" w:rsidP="00C72B51">
      <w:pPr>
        <w:pStyle w:val="ListParagraph"/>
        <w:autoSpaceDE w:val="0"/>
        <w:autoSpaceDN w:val="0"/>
        <w:adjustRightInd w:val="0"/>
        <w:ind w:left="360"/>
        <w:rPr>
          <w:rFonts w:eastAsiaTheme="minorHAnsi" w:cs="Arial"/>
          <w:sz w:val="20"/>
          <w:szCs w:val="20"/>
          <w:lang w:eastAsia="en-US"/>
        </w:rPr>
      </w:pPr>
    </w:p>
    <w:p w14:paraId="639C3100" w14:textId="77777777" w:rsidR="00C72B51" w:rsidRPr="000A6110" w:rsidRDefault="00C72B51" w:rsidP="00C72B51">
      <w:pPr>
        <w:autoSpaceDE w:val="0"/>
        <w:autoSpaceDN w:val="0"/>
        <w:adjustRightInd w:val="0"/>
        <w:ind w:left="-360"/>
        <w:jc w:val="center"/>
        <w:rPr>
          <w:rFonts w:eastAsiaTheme="minorHAnsi" w:cs="Arial"/>
          <w:b/>
          <w:sz w:val="20"/>
          <w:szCs w:val="20"/>
          <w:lang w:eastAsia="en-US"/>
        </w:rPr>
      </w:pPr>
      <w:r w:rsidRPr="000A6110">
        <w:rPr>
          <w:rFonts w:eastAsiaTheme="minorHAnsi" w:cs="Arial"/>
          <w:b/>
          <w:sz w:val="20"/>
          <w:szCs w:val="20"/>
          <w:lang w:eastAsia="en-US"/>
        </w:rPr>
        <w:t>Speak clearly and slowly and be ready to repeat information if asked to.</w:t>
      </w:r>
    </w:p>
    <w:p w14:paraId="7A10AABB" w14:textId="77777777" w:rsidR="00C72B51" w:rsidRPr="000A6110" w:rsidRDefault="00C72B51" w:rsidP="00C72B51">
      <w:pPr>
        <w:autoSpaceDE w:val="0"/>
        <w:autoSpaceDN w:val="0"/>
        <w:adjustRightInd w:val="0"/>
        <w:ind w:left="-360"/>
        <w:jc w:val="center"/>
        <w:rPr>
          <w:rFonts w:eastAsiaTheme="minorHAnsi" w:cs="Arial"/>
          <w:b/>
          <w:sz w:val="20"/>
          <w:szCs w:val="20"/>
          <w:lang w:eastAsia="en-US"/>
        </w:rPr>
      </w:pPr>
    </w:p>
    <w:p w14:paraId="6C72D10D" w14:textId="77777777" w:rsidR="00C72B51" w:rsidRPr="000A6110" w:rsidRDefault="00C72B51" w:rsidP="00C72B51">
      <w:pPr>
        <w:spacing w:after="160" w:line="259" w:lineRule="auto"/>
        <w:jc w:val="center"/>
        <w:rPr>
          <w:rFonts w:cs="Arial"/>
          <w:b/>
          <w:bCs/>
          <w:sz w:val="20"/>
          <w:szCs w:val="20"/>
        </w:rPr>
      </w:pPr>
      <w:r w:rsidRPr="000A6110">
        <w:rPr>
          <w:rFonts w:eastAsiaTheme="minorHAnsi" w:cs="Arial"/>
          <w:b/>
          <w:sz w:val="20"/>
          <w:szCs w:val="20"/>
          <w:lang w:eastAsia="en-US"/>
        </w:rPr>
        <w:t>Put a completed copy of this form by all the telephones in the education setting.</w:t>
      </w:r>
    </w:p>
    <w:p w14:paraId="0BCAC926" w14:textId="77777777" w:rsidR="00C72B51" w:rsidRPr="000A6110" w:rsidRDefault="00C72B51">
      <w:pPr>
        <w:spacing w:after="160" w:line="259" w:lineRule="auto"/>
        <w:rPr>
          <w:rFonts w:cs="Arial"/>
          <w:b/>
          <w:bCs/>
          <w:color w:val="FF0000"/>
          <w:sz w:val="20"/>
          <w:szCs w:val="20"/>
        </w:rPr>
      </w:pPr>
      <w:r w:rsidRPr="000A6110">
        <w:rPr>
          <w:rFonts w:cs="Arial"/>
          <w:b/>
          <w:bCs/>
          <w:color w:val="FF0000"/>
          <w:sz w:val="20"/>
          <w:szCs w:val="20"/>
        </w:rPr>
        <w:br w:type="page"/>
      </w:r>
    </w:p>
    <w:p w14:paraId="7D938028" w14:textId="1CC1530C" w:rsidR="000D3E47" w:rsidRPr="000A6110" w:rsidRDefault="00727FD3" w:rsidP="000D3C94">
      <w:pPr>
        <w:autoSpaceDE w:val="0"/>
        <w:autoSpaceDN w:val="0"/>
        <w:adjustRightInd w:val="0"/>
        <w:jc w:val="center"/>
        <w:rPr>
          <w:rFonts w:cs="Arial"/>
          <w:b/>
          <w:color w:val="FF0000"/>
          <w:sz w:val="20"/>
          <w:szCs w:val="20"/>
        </w:rPr>
      </w:pPr>
      <w:r w:rsidRPr="000A6110">
        <w:rPr>
          <w:rFonts w:cs="Arial"/>
          <w:noProof/>
          <w:color w:val="000000" w:themeColor="text1"/>
          <w:sz w:val="20"/>
          <w:szCs w:val="20"/>
        </w:rPr>
        <w:lastRenderedPageBreak/>
        <mc:AlternateContent>
          <mc:Choice Requires="wps">
            <w:drawing>
              <wp:anchor distT="45720" distB="45720" distL="114300" distR="114300" simplePos="0" relativeHeight="251674624" behindDoc="1" locked="0" layoutInCell="1" allowOverlap="1" wp14:anchorId="395C5AA3" wp14:editId="0045B0D5">
                <wp:simplePos x="0" y="0"/>
                <wp:positionH relativeFrom="column">
                  <wp:posOffset>4655820</wp:posOffset>
                </wp:positionH>
                <wp:positionV relativeFrom="paragraph">
                  <wp:posOffset>-121920</wp:posOffset>
                </wp:positionV>
                <wp:extent cx="1905000" cy="411480"/>
                <wp:effectExtent l="0" t="0" r="1905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14:paraId="290A3D8A" w14:textId="77777777" w:rsidR="000A6110" w:rsidRPr="00660814" w:rsidRDefault="000A6110" w:rsidP="00727FD3">
                            <w:pPr>
                              <w:rPr>
                                <w:rFonts w:ascii="Century Gothic" w:hAnsi="Century Gothic"/>
                                <w:sz w:val="20"/>
                                <w:szCs w:val="20"/>
                              </w:rPr>
                            </w:pPr>
                            <w:r w:rsidRPr="00660814">
                              <w:rPr>
                                <w:sz w:val="20"/>
                                <w:szCs w:val="20"/>
                                <w:highlight w:val="cyan"/>
                              </w:rPr>
                              <w:t xml:space="preserve">You might want to attach a photo of the pupil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C5AA3" id="_x0000_t202" coordsize="21600,21600" o:spt="202" path="m,l,21600r21600,l21600,xe">
                <v:stroke joinstyle="miter"/>
                <v:path gradientshapeok="t" o:connecttype="rect"/>
              </v:shapetype>
              <v:shape id="Text Box 7" o:spid="_x0000_s1026" type="#_x0000_t202" style="position:absolute;left:0;text-align:left;margin-left:366.6pt;margin-top:-9.6pt;width:150pt;height:32.4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">
                <v:textbox>
                  <w:txbxContent>
                    <w:p w14:paraId="290A3D8A" w14:textId="77777777" w:rsidR="000A6110" w:rsidRPr="00660814" w:rsidRDefault="000A6110" w:rsidP="00727FD3">
                      <w:pPr>
                        <w:rPr>
                          <w:rFonts w:ascii="Century Gothic" w:hAnsi="Century Gothic"/>
                          <w:sz w:val="20"/>
                          <w:szCs w:val="20"/>
                        </w:rPr>
                      </w:pPr>
                      <w:r w:rsidRPr="00660814">
                        <w:rPr>
                          <w:sz w:val="20"/>
                          <w:szCs w:val="20"/>
                          <w:highlight w:val="cyan"/>
                        </w:rPr>
                        <w:t xml:space="preserve">You might want to attach a photo of the pupil </w:t>
                      </w:r>
                    </w:p>
                  </w:txbxContent>
                </v:textbox>
              </v:shape>
            </w:pict>
          </mc:Fallback>
        </mc:AlternateContent>
      </w:r>
      <w:r w:rsidR="000D3E47" w:rsidRPr="000A6110">
        <w:rPr>
          <w:rFonts w:cs="Arial"/>
          <w:b/>
          <w:bCs/>
          <w:color w:val="FF0000"/>
          <w:sz w:val="20"/>
          <w:szCs w:val="20"/>
        </w:rPr>
        <w:t>A</w:t>
      </w:r>
      <w:r w:rsidR="00C72B51" w:rsidRPr="000A6110">
        <w:rPr>
          <w:rFonts w:cs="Arial"/>
          <w:b/>
          <w:color w:val="FF0000"/>
          <w:sz w:val="20"/>
          <w:szCs w:val="20"/>
        </w:rPr>
        <w:t>PPENDIX 2</w:t>
      </w:r>
    </w:p>
    <w:p w14:paraId="1EA87811" w14:textId="5F26EF43" w:rsidR="000D3E47" w:rsidRPr="000A6110" w:rsidRDefault="00161BF9" w:rsidP="000D3C94">
      <w:pPr>
        <w:autoSpaceDE w:val="0"/>
        <w:autoSpaceDN w:val="0"/>
        <w:adjustRightInd w:val="0"/>
        <w:jc w:val="center"/>
        <w:rPr>
          <w:rFonts w:cs="Arial"/>
          <w:b/>
          <w:sz w:val="20"/>
          <w:szCs w:val="20"/>
        </w:rPr>
      </w:pPr>
      <w:r>
        <w:rPr>
          <w:rFonts w:cs="Arial"/>
          <w:b/>
          <w:sz w:val="20"/>
          <w:szCs w:val="20"/>
        </w:rPr>
        <w:t>Ysgol y Gwernant</w:t>
      </w:r>
    </w:p>
    <w:p w14:paraId="4012EFA1" w14:textId="77777777" w:rsidR="000D3E47" w:rsidRPr="000A6110" w:rsidRDefault="000D3E47" w:rsidP="000D3C94">
      <w:pPr>
        <w:autoSpaceDE w:val="0"/>
        <w:autoSpaceDN w:val="0"/>
        <w:adjustRightInd w:val="0"/>
        <w:jc w:val="center"/>
        <w:rPr>
          <w:rFonts w:cs="Arial"/>
          <w:b/>
          <w:color w:val="000000" w:themeColor="text1"/>
          <w:sz w:val="20"/>
          <w:szCs w:val="20"/>
        </w:rPr>
      </w:pPr>
    </w:p>
    <w:p w14:paraId="317FC9F5" w14:textId="77777777" w:rsidR="000D3E47" w:rsidRPr="000A6110" w:rsidRDefault="00684154" w:rsidP="000D3C94">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PARENT/CARER CONSENT FOR SCHOOL TO ADMINISTER MEDICATION TO A PUPIL</w:t>
      </w:r>
    </w:p>
    <w:p w14:paraId="0E738703" w14:textId="77777777" w:rsidR="000D3E47" w:rsidRPr="000A6110" w:rsidRDefault="000D3E47" w:rsidP="000D3C94">
      <w:pPr>
        <w:autoSpaceDE w:val="0"/>
        <w:autoSpaceDN w:val="0"/>
        <w:adjustRightInd w:val="0"/>
        <w:jc w:val="center"/>
        <w:rPr>
          <w:rFonts w:cs="Arial"/>
          <w:b/>
          <w:color w:val="000000" w:themeColor="text1"/>
          <w:sz w:val="20"/>
          <w:szCs w:val="20"/>
        </w:rPr>
      </w:pPr>
    </w:p>
    <w:p w14:paraId="010F2AC0" w14:textId="77777777" w:rsidR="000D3E47" w:rsidRPr="000A6110" w:rsidRDefault="000D3E47" w:rsidP="00DE471E">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 xml:space="preserve">Our school will not give your child </w:t>
      </w:r>
      <w:r w:rsidR="005C0108" w:rsidRPr="000A6110">
        <w:rPr>
          <w:rFonts w:cs="Arial"/>
          <w:color w:val="000000" w:themeColor="text1"/>
          <w:sz w:val="20"/>
          <w:szCs w:val="20"/>
        </w:rPr>
        <w:t>medication</w:t>
      </w:r>
      <w:r w:rsidRPr="000A6110">
        <w:rPr>
          <w:rFonts w:cs="Arial"/>
          <w:color w:val="000000" w:themeColor="text1"/>
          <w:sz w:val="20"/>
          <w:szCs w:val="20"/>
        </w:rPr>
        <w:t xml:space="preserve"> unless you complete and sign this form. </w:t>
      </w:r>
    </w:p>
    <w:p w14:paraId="3DE7C51E" w14:textId="77777777" w:rsidR="000D3E47" w:rsidRPr="000A6110" w:rsidRDefault="000D3E47" w:rsidP="00DE471E">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 xml:space="preserve">If more than one </w:t>
      </w:r>
      <w:r w:rsidR="005C0108" w:rsidRPr="000A6110">
        <w:rPr>
          <w:rFonts w:cs="Arial"/>
          <w:color w:val="000000" w:themeColor="text1"/>
          <w:sz w:val="20"/>
          <w:szCs w:val="20"/>
        </w:rPr>
        <w:t>medication</w:t>
      </w:r>
      <w:r w:rsidRPr="000A6110">
        <w:rPr>
          <w:rFonts w:cs="Arial"/>
          <w:color w:val="000000" w:themeColor="text1"/>
          <w:sz w:val="20"/>
          <w:szCs w:val="20"/>
        </w:rPr>
        <w:t xml:space="preserve"> is to be given, a separate form should be completed for each one. </w:t>
      </w:r>
    </w:p>
    <w:p w14:paraId="7F81E0AB" w14:textId="77777777" w:rsidR="00C72B51" w:rsidRPr="000A6110" w:rsidRDefault="00C72B51" w:rsidP="00DE471E">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 xml:space="preserve">A new form must be completed when dosage changes are made. </w:t>
      </w:r>
    </w:p>
    <w:p w14:paraId="34950472" w14:textId="77777777" w:rsidR="00F135E6" w:rsidRPr="00161BF9" w:rsidRDefault="00F135E6" w:rsidP="00F135E6">
      <w:pPr>
        <w:numPr>
          <w:ilvl w:val="0"/>
          <w:numId w:val="6"/>
        </w:numPr>
        <w:autoSpaceDE w:val="0"/>
        <w:autoSpaceDN w:val="0"/>
        <w:adjustRightInd w:val="0"/>
        <w:rPr>
          <w:rFonts w:cs="Arial"/>
          <w:color w:val="000000" w:themeColor="text1"/>
          <w:sz w:val="20"/>
          <w:szCs w:val="20"/>
        </w:rPr>
      </w:pPr>
      <w:r w:rsidRPr="00161BF9">
        <w:rPr>
          <w:rFonts w:cs="Arial"/>
          <w:color w:val="000000" w:themeColor="text1"/>
          <w:sz w:val="20"/>
          <w:szCs w:val="20"/>
        </w:rPr>
        <w:t>Where medication is prescribed to be taken in frequencies which allow the daily</w:t>
      </w:r>
    </w:p>
    <w:p w14:paraId="53D85ADC" w14:textId="77777777" w:rsidR="00F135E6" w:rsidRPr="00161BF9" w:rsidRDefault="00F135E6" w:rsidP="00F135E6">
      <w:pPr>
        <w:autoSpaceDE w:val="0"/>
        <w:autoSpaceDN w:val="0"/>
        <w:adjustRightInd w:val="0"/>
        <w:ind w:left="360"/>
        <w:rPr>
          <w:rFonts w:cs="Arial"/>
          <w:color w:val="000000" w:themeColor="text1"/>
          <w:sz w:val="20"/>
          <w:szCs w:val="20"/>
        </w:rPr>
      </w:pPr>
      <w:r w:rsidRPr="00161BF9">
        <w:rPr>
          <w:rFonts w:cs="Arial"/>
          <w:color w:val="000000" w:themeColor="text1"/>
          <w:sz w:val="20"/>
          <w:szCs w:val="20"/>
        </w:rPr>
        <w:t>course of medicine to be administered at home, parents should seek to do so, e.g.</w:t>
      </w:r>
    </w:p>
    <w:p w14:paraId="2E2294C5" w14:textId="77777777" w:rsidR="00F135E6" w:rsidRPr="000A6110" w:rsidRDefault="00F135E6" w:rsidP="00F135E6">
      <w:pPr>
        <w:autoSpaceDE w:val="0"/>
        <w:autoSpaceDN w:val="0"/>
        <w:adjustRightInd w:val="0"/>
        <w:ind w:left="360"/>
        <w:rPr>
          <w:rFonts w:cs="Arial"/>
          <w:color w:val="000000" w:themeColor="text1"/>
          <w:sz w:val="20"/>
          <w:szCs w:val="20"/>
        </w:rPr>
      </w:pPr>
      <w:r w:rsidRPr="00161BF9">
        <w:rPr>
          <w:rFonts w:cs="Arial"/>
          <w:color w:val="000000" w:themeColor="text1"/>
          <w:sz w:val="20"/>
          <w:szCs w:val="20"/>
        </w:rPr>
        <w:t xml:space="preserve">before and after school and in the evening. </w:t>
      </w:r>
      <w:proofErr w:type="gramStart"/>
      <w:r w:rsidRPr="00161BF9">
        <w:rPr>
          <w:rFonts w:cs="Arial"/>
          <w:color w:val="000000" w:themeColor="text1"/>
          <w:sz w:val="20"/>
          <w:szCs w:val="20"/>
        </w:rPr>
        <w:t>However</w:t>
      </w:r>
      <w:proofErr w:type="gramEnd"/>
      <w:r w:rsidRPr="00161BF9">
        <w:rPr>
          <w:rFonts w:cs="Arial"/>
          <w:color w:val="000000" w:themeColor="text1"/>
          <w:sz w:val="20"/>
          <w:szCs w:val="20"/>
        </w:rPr>
        <w:t xml:space="preserve"> we understand there will be instances where this is not appropriate.</w:t>
      </w:r>
      <w:r w:rsidRPr="000A6110">
        <w:rPr>
          <w:rFonts w:cs="Arial"/>
          <w:color w:val="000000" w:themeColor="text1"/>
          <w:sz w:val="20"/>
          <w:szCs w:val="20"/>
        </w:rPr>
        <w:t xml:space="preserve"> </w:t>
      </w:r>
    </w:p>
    <w:p w14:paraId="7FB22427" w14:textId="77777777" w:rsidR="0036082D" w:rsidRPr="000A6110" w:rsidRDefault="000D3E47" w:rsidP="0036082D">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Parents/care</w:t>
      </w:r>
      <w:r w:rsidR="00C72B51" w:rsidRPr="000A6110">
        <w:rPr>
          <w:rFonts w:cs="Arial"/>
          <w:color w:val="000000" w:themeColor="text1"/>
          <w:sz w:val="20"/>
          <w:szCs w:val="20"/>
        </w:rPr>
        <w:t>r</w:t>
      </w:r>
      <w:r w:rsidRPr="000A6110">
        <w:rPr>
          <w:rFonts w:cs="Arial"/>
          <w:color w:val="000000" w:themeColor="text1"/>
          <w:sz w:val="20"/>
          <w:szCs w:val="20"/>
        </w:rPr>
        <w:t xml:space="preserve">s will be informed as stated in the school policy when a child refuses their medication or when emergency medication is administered. </w:t>
      </w:r>
    </w:p>
    <w:p w14:paraId="7021DD28" w14:textId="77777777" w:rsidR="001F067B" w:rsidRPr="000A6110" w:rsidRDefault="001F067B" w:rsidP="0036082D">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Parent</w:t>
      </w:r>
      <w:r w:rsidR="0036082D" w:rsidRPr="000A6110">
        <w:rPr>
          <w:rFonts w:cs="Arial"/>
          <w:color w:val="000000" w:themeColor="text1"/>
          <w:sz w:val="20"/>
          <w:szCs w:val="20"/>
        </w:rPr>
        <w:t>s</w:t>
      </w:r>
      <w:r w:rsidRPr="000A6110">
        <w:rPr>
          <w:rFonts w:cs="Arial"/>
          <w:color w:val="000000" w:themeColor="text1"/>
          <w:sz w:val="20"/>
          <w:szCs w:val="20"/>
        </w:rPr>
        <w:t>/carers can request sight of records.</w:t>
      </w:r>
    </w:p>
    <w:p w14:paraId="5E2E446F" w14:textId="77777777" w:rsidR="00715AC9" w:rsidRPr="000A6110" w:rsidRDefault="00715AC9" w:rsidP="00715AC9">
      <w:pPr>
        <w:numPr>
          <w:ilvl w:val="0"/>
          <w:numId w:val="6"/>
        </w:numPr>
        <w:autoSpaceDE w:val="0"/>
        <w:autoSpaceDN w:val="0"/>
        <w:adjustRightInd w:val="0"/>
        <w:rPr>
          <w:rFonts w:cs="Arial"/>
          <w:color w:val="000000" w:themeColor="text1"/>
          <w:sz w:val="20"/>
          <w:szCs w:val="20"/>
        </w:rPr>
      </w:pPr>
      <w:r w:rsidRPr="000A6110">
        <w:rPr>
          <w:rFonts w:cs="Arial"/>
          <w:color w:val="000000" w:themeColor="text1"/>
          <w:sz w:val="20"/>
          <w:szCs w:val="20"/>
        </w:rPr>
        <w:t xml:space="preserve">Without exception pupils must not share their medication for any reason with another pupil.  </w:t>
      </w:r>
    </w:p>
    <w:p w14:paraId="30044EBC" w14:textId="77777777" w:rsidR="000D3E47" w:rsidRPr="000A6110" w:rsidRDefault="000D3E47" w:rsidP="000D3C94">
      <w:pPr>
        <w:autoSpaceDE w:val="0"/>
        <w:autoSpaceDN w:val="0"/>
        <w:adjustRightInd w:val="0"/>
        <w:rPr>
          <w:rFonts w:cs="Arial"/>
          <w:sz w:val="20"/>
          <w:szCs w:val="20"/>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142"/>
        <w:gridCol w:w="1376"/>
        <w:gridCol w:w="2653"/>
      </w:tblGrid>
      <w:tr w:rsidR="000D3E47" w:rsidRPr="000A6110" w14:paraId="7820CF25" w14:textId="77777777" w:rsidTr="006A6B13">
        <w:trPr>
          <w:trHeight w:val="480"/>
        </w:trPr>
        <w:tc>
          <w:tcPr>
            <w:tcW w:w="4248" w:type="dxa"/>
            <w:shd w:val="clear" w:color="auto" w:fill="auto"/>
          </w:tcPr>
          <w:p w14:paraId="304D582A"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Name of child</w:t>
            </w:r>
          </w:p>
        </w:tc>
        <w:tc>
          <w:tcPr>
            <w:tcW w:w="5305" w:type="dxa"/>
            <w:gridSpan w:val="4"/>
            <w:shd w:val="clear" w:color="auto" w:fill="auto"/>
          </w:tcPr>
          <w:p w14:paraId="223C233E" w14:textId="77777777" w:rsidR="000D3E47" w:rsidRPr="000A6110" w:rsidRDefault="000D3E47" w:rsidP="000D3C94">
            <w:pPr>
              <w:autoSpaceDE w:val="0"/>
              <w:autoSpaceDN w:val="0"/>
              <w:adjustRightInd w:val="0"/>
              <w:rPr>
                <w:rFonts w:cs="Arial"/>
                <w:sz w:val="20"/>
                <w:szCs w:val="20"/>
              </w:rPr>
            </w:pPr>
          </w:p>
        </w:tc>
      </w:tr>
      <w:tr w:rsidR="000D3E47" w:rsidRPr="000A6110" w14:paraId="6A44FB3C" w14:textId="77777777" w:rsidTr="006A6B13">
        <w:trPr>
          <w:trHeight w:val="502"/>
        </w:trPr>
        <w:tc>
          <w:tcPr>
            <w:tcW w:w="4248" w:type="dxa"/>
            <w:shd w:val="clear" w:color="auto" w:fill="auto"/>
          </w:tcPr>
          <w:p w14:paraId="1DB7C58A"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Date of birth </w:t>
            </w:r>
          </w:p>
        </w:tc>
        <w:tc>
          <w:tcPr>
            <w:tcW w:w="5305" w:type="dxa"/>
            <w:gridSpan w:val="4"/>
            <w:shd w:val="clear" w:color="auto" w:fill="auto"/>
          </w:tcPr>
          <w:p w14:paraId="2E2205CB" w14:textId="77777777" w:rsidR="000D3E47" w:rsidRPr="000A6110" w:rsidRDefault="000D3E47" w:rsidP="000D3C94">
            <w:pPr>
              <w:autoSpaceDE w:val="0"/>
              <w:autoSpaceDN w:val="0"/>
              <w:adjustRightInd w:val="0"/>
              <w:rPr>
                <w:rFonts w:cs="Arial"/>
                <w:sz w:val="20"/>
                <w:szCs w:val="20"/>
              </w:rPr>
            </w:pPr>
          </w:p>
        </w:tc>
      </w:tr>
      <w:tr w:rsidR="000D3E47" w:rsidRPr="000A6110" w14:paraId="54FF8285" w14:textId="77777777" w:rsidTr="006A6B13">
        <w:trPr>
          <w:trHeight w:val="480"/>
        </w:trPr>
        <w:tc>
          <w:tcPr>
            <w:tcW w:w="4248" w:type="dxa"/>
            <w:shd w:val="clear" w:color="auto" w:fill="auto"/>
          </w:tcPr>
          <w:p w14:paraId="7367195D"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Class / form </w:t>
            </w:r>
          </w:p>
        </w:tc>
        <w:tc>
          <w:tcPr>
            <w:tcW w:w="5305" w:type="dxa"/>
            <w:gridSpan w:val="4"/>
            <w:shd w:val="clear" w:color="auto" w:fill="auto"/>
          </w:tcPr>
          <w:p w14:paraId="55450C8E" w14:textId="77777777" w:rsidR="000D3E47" w:rsidRPr="000A6110" w:rsidRDefault="000D3E47" w:rsidP="000D3C94">
            <w:pPr>
              <w:autoSpaceDE w:val="0"/>
              <w:autoSpaceDN w:val="0"/>
              <w:adjustRightInd w:val="0"/>
              <w:rPr>
                <w:rFonts w:cs="Arial"/>
                <w:sz w:val="20"/>
                <w:szCs w:val="20"/>
              </w:rPr>
            </w:pPr>
          </w:p>
        </w:tc>
      </w:tr>
      <w:tr w:rsidR="000D3E47" w:rsidRPr="000A6110" w14:paraId="76442484" w14:textId="77777777" w:rsidTr="006A6B13">
        <w:trPr>
          <w:trHeight w:val="480"/>
        </w:trPr>
        <w:tc>
          <w:tcPr>
            <w:tcW w:w="4248" w:type="dxa"/>
            <w:tcBorders>
              <w:bottom w:val="single" w:sz="4" w:space="0" w:color="auto"/>
            </w:tcBorders>
            <w:shd w:val="clear" w:color="auto" w:fill="auto"/>
          </w:tcPr>
          <w:p w14:paraId="693F0779" w14:textId="77777777" w:rsidR="000D3E47" w:rsidRPr="000A6110" w:rsidRDefault="00805AE0" w:rsidP="000D3C94">
            <w:pPr>
              <w:autoSpaceDE w:val="0"/>
              <w:autoSpaceDN w:val="0"/>
              <w:adjustRightInd w:val="0"/>
              <w:rPr>
                <w:rFonts w:cs="Arial"/>
                <w:sz w:val="20"/>
                <w:szCs w:val="20"/>
              </w:rPr>
            </w:pPr>
            <w:r w:rsidRPr="000A6110">
              <w:rPr>
                <w:rFonts w:cs="Arial"/>
                <w:sz w:val="20"/>
                <w:szCs w:val="20"/>
              </w:rPr>
              <w:t xml:space="preserve">Healthcare need </w:t>
            </w:r>
          </w:p>
        </w:tc>
        <w:tc>
          <w:tcPr>
            <w:tcW w:w="5305" w:type="dxa"/>
            <w:gridSpan w:val="4"/>
            <w:tcBorders>
              <w:bottom w:val="single" w:sz="4" w:space="0" w:color="auto"/>
            </w:tcBorders>
            <w:shd w:val="clear" w:color="auto" w:fill="auto"/>
          </w:tcPr>
          <w:p w14:paraId="320EA106" w14:textId="77777777" w:rsidR="000D3E47" w:rsidRPr="000A6110" w:rsidRDefault="000D3E47" w:rsidP="000D3C94">
            <w:pPr>
              <w:autoSpaceDE w:val="0"/>
              <w:autoSpaceDN w:val="0"/>
              <w:adjustRightInd w:val="0"/>
              <w:rPr>
                <w:rFonts w:cs="Arial"/>
                <w:sz w:val="20"/>
                <w:szCs w:val="20"/>
              </w:rPr>
            </w:pPr>
          </w:p>
        </w:tc>
      </w:tr>
      <w:tr w:rsidR="00715AC9" w:rsidRPr="000A6110" w14:paraId="45D5C244" w14:textId="77777777" w:rsidTr="006A6B13">
        <w:trPr>
          <w:trHeight w:val="502"/>
        </w:trPr>
        <w:tc>
          <w:tcPr>
            <w:tcW w:w="4248" w:type="dxa"/>
            <w:tcBorders>
              <w:bottom w:val="single" w:sz="4" w:space="0" w:color="auto"/>
            </w:tcBorders>
            <w:shd w:val="clear" w:color="auto" w:fill="auto"/>
          </w:tcPr>
          <w:p w14:paraId="2F39C4C7" w14:textId="77777777" w:rsidR="000D3E47" w:rsidRPr="000A6110" w:rsidRDefault="000D3E47" w:rsidP="000D3C94">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Routine or emergency medication </w:t>
            </w:r>
          </w:p>
        </w:tc>
        <w:tc>
          <w:tcPr>
            <w:tcW w:w="5305" w:type="dxa"/>
            <w:gridSpan w:val="4"/>
            <w:tcBorders>
              <w:bottom w:val="single" w:sz="4" w:space="0" w:color="auto"/>
            </w:tcBorders>
            <w:shd w:val="clear" w:color="auto" w:fill="auto"/>
          </w:tcPr>
          <w:p w14:paraId="563EE4A0" w14:textId="77777777" w:rsidR="000D3E47" w:rsidRPr="000A6110" w:rsidRDefault="000D3E47" w:rsidP="000D3C94">
            <w:pPr>
              <w:autoSpaceDE w:val="0"/>
              <w:autoSpaceDN w:val="0"/>
              <w:adjustRightInd w:val="0"/>
              <w:rPr>
                <w:rFonts w:cs="Arial"/>
                <w:color w:val="000000" w:themeColor="text1"/>
                <w:sz w:val="20"/>
                <w:szCs w:val="20"/>
              </w:rPr>
            </w:pPr>
          </w:p>
        </w:tc>
      </w:tr>
      <w:tr w:rsidR="000D3E47" w:rsidRPr="000A6110" w14:paraId="28C97299" w14:textId="77777777" w:rsidTr="006A6B13">
        <w:trPr>
          <w:trHeight w:val="285"/>
        </w:trPr>
        <w:tc>
          <w:tcPr>
            <w:tcW w:w="4248" w:type="dxa"/>
            <w:tcBorders>
              <w:top w:val="single" w:sz="4" w:space="0" w:color="auto"/>
              <w:left w:val="single" w:sz="4" w:space="0" w:color="auto"/>
              <w:bottom w:val="single" w:sz="4" w:space="0" w:color="auto"/>
              <w:right w:val="nil"/>
            </w:tcBorders>
            <w:shd w:val="clear" w:color="auto" w:fill="BFBFBF"/>
          </w:tcPr>
          <w:p w14:paraId="348A7303" w14:textId="77777777" w:rsidR="000D3E47" w:rsidRPr="000A6110" w:rsidRDefault="000D3E47" w:rsidP="00715AC9">
            <w:pPr>
              <w:autoSpaceDE w:val="0"/>
              <w:autoSpaceDN w:val="0"/>
              <w:adjustRightInd w:val="0"/>
              <w:rPr>
                <w:rFonts w:cs="Arial"/>
                <w:b/>
                <w:sz w:val="20"/>
                <w:szCs w:val="20"/>
              </w:rPr>
            </w:pPr>
            <w:r w:rsidRPr="000A6110">
              <w:rPr>
                <w:rFonts w:cs="Arial"/>
                <w:b/>
                <w:sz w:val="20"/>
                <w:szCs w:val="20"/>
              </w:rPr>
              <w:t xml:space="preserve">Medicine </w:t>
            </w:r>
          </w:p>
        </w:tc>
        <w:tc>
          <w:tcPr>
            <w:tcW w:w="5305" w:type="dxa"/>
            <w:gridSpan w:val="4"/>
            <w:tcBorders>
              <w:top w:val="single" w:sz="4" w:space="0" w:color="auto"/>
              <w:left w:val="nil"/>
              <w:bottom w:val="single" w:sz="4" w:space="0" w:color="auto"/>
              <w:right w:val="single" w:sz="4" w:space="0" w:color="auto"/>
            </w:tcBorders>
            <w:shd w:val="clear" w:color="auto" w:fill="BFBFBF"/>
          </w:tcPr>
          <w:p w14:paraId="3E6AF86E" w14:textId="77777777" w:rsidR="000D3E47" w:rsidRPr="000A6110" w:rsidRDefault="000D3E47" w:rsidP="00715AC9">
            <w:pPr>
              <w:autoSpaceDE w:val="0"/>
              <w:autoSpaceDN w:val="0"/>
              <w:adjustRightInd w:val="0"/>
              <w:rPr>
                <w:rFonts w:cs="Arial"/>
                <w:b/>
                <w:sz w:val="20"/>
                <w:szCs w:val="20"/>
              </w:rPr>
            </w:pPr>
          </w:p>
        </w:tc>
      </w:tr>
      <w:tr w:rsidR="00C6484E" w:rsidRPr="000A6110" w14:paraId="109994D6" w14:textId="77777777" w:rsidTr="00F01660">
        <w:trPr>
          <w:trHeight w:val="286"/>
        </w:trPr>
        <w:tc>
          <w:tcPr>
            <w:tcW w:w="9553" w:type="dxa"/>
            <w:gridSpan w:val="5"/>
            <w:shd w:val="clear" w:color="auto" w:fill="auto"/>
          </w:tcPr>
          <w:p w14:paraId="533E1ADE" w14:textId="77777777" w:rsidR="00C6484E" w:rsidRPr="000A6110" w:rsidRDefault="00C6484E" w:rsidP="00F135E6">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 xml:space="preserve">Note: medication must be in the original container </w:t>
            </w:r>
            <w:del w:id="5" w:author="Jarrold, Sarah (DfES - SLD)" w:date="2017-07-03T13:04:00Z">
              <w:r w:rsidRPr="000A6110" w:rsidDel="00F135E6">
                <w:rPr>
                  <w:rFonts w:cs="Arial"/>
                  <w:b/>
                  <w:color w:val="000000" w:themeColor="text1"/>
                  <w:sz w:val="20"/>
                  <w:szCs w:val="20"/>
                </w:rPr>
                <w:delText>as</w:delText>
              </w:r>
            </w:del>
            <w:r w:rsidR="00F135E6" w:rsidRPr="000A6110">
              <w:rPr>
                <w:rFonts w:cs="Arial"/>
                <w:b/>
                <w:color w:val="000000" w:themeColor="text1"/>
                <w:sz w:val="20"/>
                <w:szCs w:val="20"/>
              </w:rPr>
              <w:t>if</w:t>
            </w:r>
            <w:r w:rsidRPr="000A6110">
              <w:rPr>
                <w:rFonts w:cs="Arial"/>
                <w:b/>
                <w:color w:val="000000" w:themeColor="text1"/>
                <w:sz w:val="20"/>
                <w:szCs w:val="20"/>
              </w:rPr>
              <w:t xml:space="preserve"> dispensed by the pharmacy.</w:t>
            </w:r>
          </w:p>
        </w:tc>
      </w:tr>
      <w:tr w:rsidR="000D3E47" w:rsidRPr="000A6110" w14:paraId="545FE1E0" w14:textId="77777777" w:rsidTr="006A6B13">
        <w:trPr>
          <w:trHeight w:val="665"/>
        </w:trPr>
        <w:tc>
          <w:tcPr>
            <w:tcW w:w="4248" w:type="dxa"/>
            <w:tcBorders>
              <w:top w:val="single" w:sz="4" w:space="0" w:color="auto"/>
            </w:tcBorders>
            <w:shd w:val="clear" w:color="auto" w:fill="auto"/>
          </w:tcPr>
          <w:p w14:paraId="6EEF9594" w14:textId="77777777" w:rsidR="000D3E47" w:rsidRPr="000A6110" w:rsidRDefault="000D3E47" w:rsidP="000D3C94">
            <w:pPr>
              <w:autoSpaceDE w:val="0"/>
              <w:autoSpaceDN w:val="0"/>
              <w:adjustRightInd w:val="0"/>
              <w:rPr>
                <w:rFonts w:cs="Arial"/>
                <w:i/>
                <w:sz w:val="20"/>
                <w:szCs w:val="20"/>
              </w:rPr>
            </w:pPr>
            <w:r w:rsidRPr="000A6110">
              <w:rPr>
                <w:rFonts w:cs="Arial"/>
                <w:sz w:val="20"/>
                <w:szCs w:val="20"/>
              </w:rPr>
              <w:t xml:space="preserve">Name, type and strength of medicine </w:t>
            </w:r>
            <w:r w:rsidR="00805AE0" w:rsidRPr="000A6110">
              <w:rPr>
                <w:rFonts w:cs="Arial"/>
                <w:i/>
                <w:sz w:val="20"/>
                <w:szCs w:val="20"/>
              </w:rPr>
              <w:t>(as described o</w:t>
            </w:r>
            <w:r w:rsidRPr="000A6110">
              <w:rPr>
                <w:rFonts w:cs="Arial"/>
                <w:i/>
                <w:sz w:val="20"/>
                <w:szCs w:val="20"/>
              </w:rPr>
              <w:t>n</w:t>
            </w:r>
            <w:r w:rsidR="00805AE0" w:rsidRPr="000A6110">
              <w:rPr>
                <w:rFonts w:cs="Arial"/>
                <w:i/>
                <w:sz w:val="20"/>
                <w:szCs w:val="20"/>
              </w:rPr>
              <w:t xml:space="preserve"> the</w:t>
            </w:r>
            <w:r w:rsidRPr="000A6110">
              <w:rPr>
                <w:rFonts w:cs="Arial"/>
                <w:i/>
                <w:sz w:val="20"/>
                <w:szCs w:val="20"/>
              </w:rPr>
              <w:t xml:space="preserve"> container)</w:t>
            </w:r>
          </w:p>
        </w:tc>
        <w:tc>
          <w:tcPr>
            <w:tcW w:w="5305" w:type="dxa"/>
            <w:gridSpan w:val="4"/>
            <w:tcBorders>
              <w:top w:val="single" w:sz="4" w:space="0" w:color="auto"/>
            </w:tcBorders>
            <w:shd w:val="clear" w:color="auto" w:fill="auto"/>
          </w:tcPr>
          <w:p w14:paraId="784A45AC" w14:textId="77777777" w:rsidR="000D3E47" w:rsidRPr="000A6110" w:rsidRDefault="000D3E47" w:rsidP="000D3C94">
            <w:pPr>
              <w:autoSpaceDE w:val="0"/>
              <w:autoSpaceDN w:val="0"/>
              <w:adjustRightInd w:val="0"/>
              <w:rPr>
                <w:rFonts w:cs="Arial"/>
                <w:sz w:val="20"/>
                <w:szCs w:val="20"/>
              </w:rPr>
            </w:pPr>
          </w:p>
        </w:tc>
      </w:tr>
      <w:tr w:rsidR="000D3E47" w:rsidRPr="000A6110" w14:paraId="116EF7A8" w14:textId="77777777" w:rsidTr="006A6B13">
        <w:trPr>
          <w:trHeight w:val="480"/>
        </w:trPr>
        <w:tc>
          <w:tcPr>
            <w:tcW w:w="4248" w:type="dxa"/>
            <w:shd w:val="clear" w:color="auto" w:fill="auto"/>
          </w:tcPr>
          <w:p w14:paraId="7D693B18"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Date dispensed </w:t>
            </w:r>
          </w:p>
        </w:tc>
        <w:tc>
          <w:tcPr>
            <w:tcW w:w="5305" w:type="dxa"/>
            <w:gridSpan w:val="4"/>
            <w:shd w:val="clear" w:color="auto" w:fill="auto"/>
          </w:tcPr>
          <w:p w14:paraId="490CF710" w14:textId="77777777" w:rsidR="000D3E47" w:rsidRPr="000A6110" w:rsidRDefault="000D3E47" w:rsidP="000D3C94">
            <w:pPr>
              <w:autoSpaceDE w:val="0"/>
              <w:autoSpaceDN w:val="0"/>
              <w:adjustRightInd w:val="0"/>
              <w:rPr>
                <w:rFonts w:cs="Arial"/>
                <w:sz w:val="20"/>
                <w:szCs w:val="20"/>
              </w:rPr>
            </w:pPr>
          </w:p>
        </w:tc>
      </w:tr>
      <w:tr w:rsidR="000D3E47" w:rsidRPr="000A6110" w14:paraId="48E310C0" w14:textId="77777777" w:rsidTr="006A6B13">
        <w:trPr>
          <w:trHeight w:val="480"/>
        </w:trPr>
        <w:tc>
          <w:tcPr>
            <w:tcW w:w="4248" w:type="dxa"/>
            <w:shd w:val="clear" w:color="auto" w:fill="auto"/>
          </w:tcPr>
          <w:p w14:paraId="691FAF83"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Expiry date</w:t>
            </w:r>
          </w:p>
        </w:tc>
        <w:tc>
          <w:tcPr>
            <w:tcW w:w="5305" w:type="dxa"/>
            <w:gridSpan w:val="4"/>
            <w:shd w:val="clear" w:color="auto" w:fill="auto"/>
          </w:tcPr>
          <w:p w14:paraId="7F9D195D" w14:textId="77777777" w:rsidR="000D3E47" w:rsidRPr="000A6110" w:rsidRDefault="000D3E47" w:rsidP="000D3C94">
            <w:pPr>
              <w:autoSpaceDE w:val="0"/>
              <w:autoSpaceDN w:val="0"/>
              <w:adjustRightInd w:val="0"/>
              <w:rPr>
                <w:rFonts w:cs="Arial"/>
                <w:sz w:val="20"/>
                <w:szCs w:val="20"/>
              </w:rPr>
            </w:pPr>
          </w:p>
        </w:tc>
      </w:tr>
      <w:tr w:rsidR="000D3E47" w:rsidRPr="000A6110" w14:paraId="1CD62C61" w14:textId="77777777" w:rsidTr="006A6B13">
        <w:trPr>
          <w:trHeight w:val="502"/>
        </w:trPr>
        <w:tc>
          <w:tcPr>
            <w:tcW w:w="4248" w:type="dxa"/>
            <w:shd w:val="clear" w:color="auto" w:fill="auto"/>
          </w:tcPr>
          <w:p w14:paraId="4A067B47"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Dose </w:t>
            </w:r>
            <w:r w:rsidR="00F135E6" w:rsidRPr="000A6110">
              <w:rPr>
                <w:rFonts w:cs="Arial"/>
                <w:sz w:val="20"/>
                <w:szCs w:val="20"/>
              </w:rPr>
              <w:t xml:space="preserve">and frequency </w:t>
            </w:r>
            <w:r w:rsidRPr="000A6110">
              <w:rPr>
                <w:rFonts w:cs="Arial"/>
                <w:sz w:val="20"/>
                <w:szCs w:val="20"/>
              </w:rPr>
              <w:t xml:space="preserve">of medication </w:t>
            </w:r>
          </w:p>
        </w:tc>
        <w:tc>
          <w:tcPr>
            <w:tcW w:w="5305" w:type="dxa"/>
            <w:gridSpan w:val="4"/>
            <w:shd w:val="clear" w:color="auto" w:fill="auto"/>
          </w:tcPr>
          <w:p w14:paraId="75B43159" w14:textId="77777777" w:rsidR="000D3E47" w:rsidRPr="000A6110" w:rsidRDefault="000D3E47" w:rsidP="000D3C94">
            <w:pPr>
              <w:autoSpaceDE w:val="0"/>
              <w:autoSpaceDN w:val="0"/>
              <w:adjustRightInd w:val="0"/>
              <w:rPr>
                <w:rFonts w:cs="Arial"/>
                <w:sz w:val="20"/>
                <w:szCs w:val="20"/>
              </w:rPr>
            </w:pPr>
          </w:p>
        </w:tc>
      </w:tr>
      <w:tr w:rsidR="000D3E47" w:rsidRPr="000A6110" w14:paraId="5B7D5717" w14:textId="77777777" w:rsidTr="006A6B13">
        <w:trPr>
          <w:trHeight w:val="480"/>
        </w:trPr>
        <w:tc>
          <w:tcPr>
            <w:tcW w:w="4248" w:type="dxa"/>
            <w:shd w:val="clear" w:color="auto" w:fill="auto"/>
          </w:tcPr>
          <w:p w14:paraId="5F714141"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Method of administration   </w:t>
            </w:r>
          </w:p>
        </w:tc>
        <w:tc>
          <w:tcPr>
            <w:tcW w:w="5305" w:type="dxa"/>
            <w:gridSpan w:val="4"/>
            <w:shd w:val="clear" w:color="auto" w:fill="auto"/>
          </w:tcPr>
          <w:p w14:paraId="16E14769" w14:textId="77777777" w:rsidR="000D3E47" w:rsidRPr="000A6110" w:rsidRDefault="000D3E47" w:rsidP="000D3C94">
            <w:pPr>
              <w:autoSpaceDE w:val="0"/>
              <w:autoSpaceDN w:val="0"/>
              <w:adjustRightInd w:val="0"/>
              <w:rPr>
                <w:rFonts w:cs="Arial"/>
                <w:sz w:val="20"/>
                <w:szCs w:val="20"/>
              </w:rPr>
            </w:pPr>
          </w:p>
        </w:tc>
      </w:tr>
      <w:tr w:rsidR="000D3E47" w:rsidRPr="000A6110" w14:paraId="1FBFA5D6" w14:textId="77777777" w:rsidTr="006A6B13">
        <w:trPr>
          <w:trHeight w:val="480"/>
        </w:trPr>
        <w:tc>
          <w:tcPr>
            <w:tcW w:w="4248" w:type="dxa"/>
            <w:shd w:val="clear" w:color="auto" w:fill="auto"/>
          </w:tcPr>
          <w:p w14:paraId="72830649"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Timing of medication </w:t>
            </w:r>
          </w:p>
        </w:tc>
        <w:tc>
          <w:tcPr>
            <w:tcW w:w="5305" w:type="dxa"/>
            <w:gridSpan w:val="4"/>
            <w:shd w:val="clear" w:color="auto" w:fill="auto"/>
          </w:tcPr>
          <w:p w14:paraId="2795252B" w14:textId="77777777" w:rsidR="000D3E47" w:rsidRPr="000A6110" w:rsidRDefault="000D3E47" w:rsidP="000D3C94">
            <w:pPr>
              <w:autoSpaceDE w:val="0"/>
              <w:autoSpaceDN w:val="0"/>
              <w:adjustRightInd w:val="0"/>
              <w:rPr>
                <w:rFonts w:cs="Arial"/>
                <w:sz w:val="20"/>
                <w:szCs w:val="20"/>
              </w:rPr>
            </w:pPr>
          </w:p>
        </w:tc>
      </w:tr>
      <w:tr w:rsidR="000D3E47" w:rsidRPr="000A6110" w14:paraId="39637CAC" w14:textId="77777777" w:rsidTr="006A6B13">
        <w:trPr>
          <w:trHeight w:val="502"/>
        </w:trPr>
        <w:tc>
          <w:tcPr>
            <w:tcW w:w="4248" w:type="dxa"/>
            <w:shd w:val="clear" w:color="auto" w:fill="auto"/>
          </w:tcPr>
          <w:p w14:paraId="1649B399"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Duration of treatment </w:t>
            </w:r>
          </w:p>
        </w:tc>
        <w:tc>
          <w:tcPr>
            <w:tcW w:w="5305" w:type="dxa"/>
            <w:gridSpan w:val="4"/>
            <w:shd w:val="clear" w:color="auto" w:fill="auto"/>
          </w:tcPr>
          <w:p w14:paraId="247BB88B" w14:textId="77777777" w:rsidR="000D3E47" w:rsidRPr="000A6110" w:rsidRDefault="000D3E47" w:rsidP="000D3C94">
            <w:pPr>
              <w:autoSpaceDE w:val="0"/>
              <w:autoSpaceDN w:val="0"/>
              <w:adjustRightInd w:val="0"/>
              <w:rPr>
                <w:rFonts w:cs="Arial"/>
                <w:sz w:val="20"/>
                <w:szCs w:val="20"/>
              </w:rPr>
            </w:pPr>
          </w:p>
        </w:tc>
      </w:tr>
      <w:tr w:rsidR="000D3E47" w:rsidRPr="000A6110" w14:paraId="4D7FA11F" w14:textId="77777777" w:rsidTr="006A6B13">
        <w:trPr>
          <w:trHeight w:val="480"/>
        </w:trPr>
        <w:tc>
          <w:tcPr>
            <w:tcW w:w="4248" w:type="dxa"/>
            <w:shd w:val="clear" w:color="auto" w:fill="auto"/>
          </w:tcPr>
          <w:p w14:paraId="38B29399"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Special precautions</w:t>
            </w:r>
          </w:p>
        </w:tc>
        <w:tc>
          <w:tcPr>
            <w:tcW w:w="5305" w:type="dxa"/>
            <w:gridSpan w:val="4"/>
            <w:shd w:val="clear" w:color="auto" w:fill="auto"/>
          </w:tcPr>
          <w:p w14:paraId="35D52881" w14:textId="77777777" w:rsidR="000D3E47" w:rsidRPr="000A6110" w:rsidRDefault="000D3E47" w:rsidP="000D3C94">
            <w:pPr>
              <w:autoSpaceDE w:val="0"/>
              <w:autoSpaceDN w:val="0"/>
              <w:adjustRightInd w:val="0"/>
              <w:rPr>
                <w:rFonts w:cs="Arial"/>
                <w:sz w:val="20"/>
                <w:szCs w:val="20"/>
              </w:rPr>
            </w:pPr>
          </w:p>
        </w:tc>
      </w:tr>
      <w:tr w:rsidR="00C6484E" w:rsidRPr="000A6110" w14:paraId="70EA32B7" w14:textId="77777777" w:rsidTr="006A6B13">
        <w:trPr>
          <w:trHeight w:val="502"/>
        </w:trPr>
        <w:tc>
          <w:tcPr>
            <w:tcW w:w="4248" w:type="dxa"/>
            <w:shd w:val="clear" w:color="auto" w:fill="auto"/>
          </w:tcPr>
          <w:p w14:paraId="34550E4F"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Special requirements for administering medication </w:t>
            </w:r>
            <w:proofErr w:type="gramStart"/>
            <w:r w:rsidRPr="000A6110">
              <w:rPr>
                <w:rFonts w:cs="Arial"/>
                <w:color w:val="000000" w:themeColor="text1"/>
                <w:sz w:val="20"/>
                <w:szCs w:val="20"/>
              </w:rPr>
              <w:t>e.g.</w:t>
            </w:r>
            <w:proofErr w:type="gramEnd"/>
            <w:r w:rsidRPr="000A6110">
              <w:rPr>
                <w:rFonts w:cs="Arial"/>
                <w:color w:val="000000" w:themeColor="text1"/>
                <w:sz w:val="20"/>
                <w:szCs w:val="20"/>
              </w:rPr>
              <w:t xml:space="preserve"> two staff present, same gender as pupil. </w:t>
            </w:r>
          </w:p>
        </w:tc>
        <w:tc>
          <w:tcPr>
            <w:tcW w:w="5305" w:type="dxa"/>
            <w:gridSpan w:val="4"/>
            <w:tcBorders>
              <w:bottom w:val="single" w:sz="4" w:space="0" w:color="auto"/>
            </w:tcBorders>
            <w:shd w:val="clear" w:color="auto" w:fill="auto"/>
          </w:tcPr>
          <w:p w14:paraId="3E12C3B1" w14:textId="77777777" w:rsidR="00C6484E" w:rsidRPr="000A6110" w:rsidRDefault="00C6484E" w:rsidP="00C6484E">
            <w:pPr>
              <w:autoSpaceDE w:val="0"/>
              <w:autoSpaceDN w:val="0"/>
              <w:adjustRightInd w:val="0"/>
              <w:rPr>
                <w:rFonts w:cs="Arial"/>
                <w:color w:val="00B050"/>
                <w:sz w:val="20"/>
                <w:szCs w:val="20"/>
              </w:rPr>
            </w:pPr>
          </w:p>
        </w:tc>
      </w:tr>
      <w:tr w:rsidR="00C6484E" w:rsidRPr="000A6110" w14:paraId="65ECD335" w14:textId="77777777" w:rsidTr="006A6B13">
        <w:trPr>
          <w:trHeight w:val="502"/>
        </w:trPr>
        <w:tc>
          <w:tcPr>
            <w:tcW w:w="4248" w:type="dxa"/>
            <w:shd w:val="clear" w:color="auto" w:fill="auto"/>
          </w:tcPr>
          <w:p w14:paraId="63A89961"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Storage requirements </w:t>
            </w:r>
          </w:p>
        </w:tc>
        <w:tc>
          <w:tcPr>
            <w:tcW w:w="5305" w:type="dxa"/>
            <w:gridSpan w:val="4"/>
            <w:tcBorders>
              <w:bottom w:val="single" w:sz="4" w:space="0" w:color="auto"/>
            </w:tcBorders>
            <w:shd w:val="clear" w:color="auto" w:fill="auto"/>
          </w:tcPr>
          <w:p w14:paraId="561104AA"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7E0C3904" w14:textId="77777777" w:rsidTr="006A6B13">
        <w:trPr>
          <w:trHeight w:val="480"/>
        </w:trPr>
        <w:tc>
          <w:tcPr>
            <w:tcW w:w="4248" w:type="dxa"/>
            <w:shd w:val="clear" w:color="auto" w:fill="auto"/>
          </w:tcPr>
          <w:p w14:paraId="496F9635"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Who will deliver the medication to school and how frequently?</w:t>
            </w:r>
          </w:p>
        </w:tc>
        <w:tc>
          <w:tcPr>
            <w:tcW w:w="5305" w:type="dxa"/>
            <w:gridSpan w:val="4"/>
            <w:shd w:val="clear" w:color="auto" w:fill="auto"/>
          </w:tcPr>
          <w:p w14:paraId="58E2560E"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2631EDDF" w14:textId="77777777" w:rsidTr="006A6B13">
        <w:trPr>
          <w:trHeight w:val="480"/>
        </w:trPr>
        <w:tc>
          <w:tcPr>
            <w:tcW w:w="4248" w:type="dxa"/>
            <w:shd w:val="clear" w:color="auto" w:fill="auto"/>
          </w:tcPr>
          <w:p w14:paraId="35F437CE"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Who will receive the medication?</w:t>
            </w:r>
          </w:p>
        </w:tc>
        <w:tc>
          <w:tcPr>
            <w:tcW w:w="5305" w:type="dxa"/>
            <w:gridSpan w:val="4"/>
            <w:shd w:val="clear" w:color="auto" w:fill="auto"/>
          </w:tcPr>
          <w:p w14:paraId="750D9C4B"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0074F298" w14:textId="77777777" w:rsidTr="006A6B13">
        <w:trPr>
          <w:trHeight w:val="480"/>
        </w:trPr>
        <w:tc>
          <w:tcPr>
            <w:tcW w:w="4248" w:type="dxa"/>
            <w:shd w:val="clear" w:color="auto" w:fill="auto"/>
          </w:tcPr>
          <w:p w14:paraId="647F4AF8"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Does treatment of the medical condition affect behaviour or concentration?</w:t>
            </w:r>
          </w:p>
        </w:tc>
        <w:tc>
          <w:tcPr>
            <w:tcW w:w="5305" w:type="dxa"/>
            <w:gridSpan w:val="4"/>
            <w:shd w:val="clear" w:color="auto" w:fill="auto"/>
          </w:tcPr>
          <w:p w14:paraId="026BE676"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53265231" w14:textId="77777777" w:rsidTr="006A6B13">
        <w:trPr>
          <w:trHeight w:val="480"/>
        </w:trPr>
        <w:tc>
          <w:tcPr>
            <w:tcW w:w="4248" w:type="dxa"/>
            <w:shd w:val="clear" w:color="auto" w:fill="auto"/>
          </w:tcPr>
          <w:p w14:paraId="218B6DC4"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Are there any side effects that the school needs to know about?</w:t>
            </w:r>
          </w:p>
        </w:tc>
        <w:tc>
          <w:tcPr>
            <w:tcW w:w="5305" w:type="dxa"/>
            <w:gridSpan w:val="4"/>
            <w:shd w:val="clear" w:color="auto" w:fill="auto"/>
          </w:tcPr>
          <w:p w14:paraId="7CFEB9AE" w14:textId="77777777" w:rsidR="00C6484E" w:rsidRPr="000A6110" w:rsidRDefault="00C6484E" w:rsidP="00C6484E">
            <w:pPr>
              <w:autoSpaceDE w:val="0"/>
              <w:autoSpaceDN w:val="0"/>
              <w:adjustRightInd w:val="0"/>
              <w:rPr>
                <w:rFonts w:cs="Arial"/>
                <w:sz w:val="20"/>
                <w:szCs w:val="20"/>
              </w:rPr>
            </w:pPr>
          </w:p>
        </w:tc>
      </w:tr>
      <w:tr w:rsidR="00C6484E" w:rsidRPr="000A6110" w14:paraId="2B678D14" w14:textId="77777777" w:rsidTr="006A6B13">
        <w:trPr>
          <w:trHeight w:val="480"/>
        </w:trPr>
        <w:tc>
          <w:tcPr>
            <w:tcW w:w="4248" w:type="dxa"/>
            <w:shd w:val="clear" w:color="auto" w:fill="auto"/>
          </w:tcPr>
          <w:p w14:paraId="002BFB58"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t>Is there any medication that is being administered outside of school day that we need to know about?  Are there any side effects that we should be aware of?</w:t>
            </w:r>
          </w:p>
        </w:tc>
        <w:tc>
          <w:tcPr>
            <w:tcW w:w="5305" w:type="dxa"/>
            <w:gridSpan w:val="4"/>
            <w:shd w:val="clear" w:color="auto" w:fill="auto"/>
          </w:tcPr>
          <w:p w14:paraId="325614C5"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138EBB38" w14:textId="77777777" w:rsidTr="006A6B13">
        <w:trPr>
          <w:trHeight w:val="502"/>
        </w:trPr>
        <w:tc>
          <w:tcPr>
            <w:tcW w:w="4248" w:type="dxa"/>
            <w:shd w:val="clear" w:color="auto" w:fill="auto"/>
          </w:tcPr>
          <w:p w14:paraId="3E9C1361" w14:textId="77777777" w:rsidR="00C6484E" w:rsidRPr="000A6110" w:rsidRDefault="00C6484E" w:rsidP="00C6484E">
            <w:pPr>
              <w:autoSpaceDE w:val="0"/>
              <w:autoSpaceDN w:val="0"/>
              <w:adjustRightInd w:val="0"/>
              <w:rPr>
                <w:rFonts w:cs="Arial"/>
                <w:color w:val="000000" w:themeColor="text1"/>
                <w:sz w:val="20"/>
                <w:szCs w:val="20"/>
              </w:rPr>
            </w:pPr>
            <w:r w:rsidRPr="000A6110">
              <w:rPr>
                <w:rFonts w:cs="Arial"/>
                <w:color w:val="000000" w:themeColor="text1"/>
                <w:sz w:val="20"/>
                <w:szCs w:val="20"/>
              </w:rPr>
              <w:lastRenderedPageBreak/>
              <w:t xml:space="preserve">Any other instructions </w:t>
            </w:r>
          </w:p>
        </w:tc>
        <w:tc>
          <w:tcPr>
            <w:tcW w:w="5305" w:type="dxa"/>
            <w:gridSpan w:val="4"/>
            <w:tcBorders>
              <w:bottom w:val="single" w:sz="4" w:space="0" w:color="auto"/>
            </w:tcBorders>
            <w:shd w:val="clear" w:color="auto" w:fill="auto"/>
          </w:tcPr>
          <w:p w14:paraId="04A04549" w14:textId="77777777" w:rsidR="00C6484E" w:rsidRPr="000A6110" w:rsidRDefault="00C6484E" w:rsidP="00C6484E">
            <w:pPr>
              <w:autoSpaceDE w:val="0"/>
              <w:autoSpaceDN w:val="0"/>
              <w:adjustRightInd w:val="0"/>
              <w:rPr>
                <w:rFonts w:cs="Arial"/>
                <w:color w:val="000000" w:themeColor="text1"/>
                <w:sz w:val="20"/>
                <w:szCs w:val="20"/>
              </w:rPr>
            </w:pPr>
          </w:p>
        </w:tc>
      </w:tr>
      <w:tr w:rsidR="00C6484E" w:rsidRPr="000A6110" w14:paraId="02DE7A51" w14:textId="77777777" w:rsidTr="006A6B13">
        <w:trPr>
          <w:trHeight w:val="723"/>
        </w:trPr>
        <w:tc>
          <w:tcPr>
            <w:tcW w:w="4248" w:type="dxa"/>
            <w:shd w:val="clear" w:color="auto" w:fill="auto"/>
          </w:tcPr>
          <w:p w14:paraId="65B10193"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 xml:space="preserve">Pupil to self-administer </w:t>
            </w:r>
            <w:proofErr w:type="gramStart"/>
            <w:r w:rsidRPr="000A6110">
              <w:rPr>
                <w:rFonts w:cs="Arial"/>
                <w:sz w:val="20"/>
                <w:szCs w:val="20"/>
              </w:rPr>
              <w:t>medication  under</w:t>
            </w:r>
            <w:proofErr w:type="gramEnd"/>
            <w:r w:rsidRPr="000A6110">
              <w:rPr>
                <w:rFonts w:cs="Arial"/>
                <w:sz w:val="20"/>
                <w:szCs w:val="20"/>
              </w:rPr>
              <w:t xml:space="preserve"> supervision from a stored location </w:t>
            </w:r>
          </w:p>
        </w:tc>
        <w:tc>
          <w:tcPr>
            <w:tcW w:w="1134" w:type="dxa"/>
            <w:tcBorders>
              <w:right w:val="nil"/>
            </w:tcBorders>
            <w:shd w:val="clear" w:color="auto" w:fill="auto"/>
          </w:tcPr>
          <w:p w14:paraId="52964103"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 xml:space="preserve">Yes / No </w:t>
            </w:r>
          </w:p>
        </w:tc>
        <w:tc>
          <w:tcPr>
            <w:tcW w:w="4171" w:type="dxa"/>
            <w:gridSpan w:val="3"/>
            <w:tcBorders>
              <w:left w:val="nil"/>
            </w:tcBorders>
            <w:shd w:val="clear" w:color="auto" w:fill="auto"/>
          </w:tcPr>
          <w:p w14:paraId="6948FD68"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w:t>
            </w:r>
            <w:proofErr w:type="gramStart"/>
            <w:r w:rsidRPr="000A6110">
              <w:rPr>
                <w:rFonts w:cs="Arial"/>
                <w:sz w:val="20"/>
                <w:szCs w:val="20"/>
              </w:rPr>
              <w:t>please</w:t>
            </w:r>
            <w:proofErr w:type="gramEnd"/>
            <w:r w:rsidRPr="000A6110">
              <w:rPr>
                <w:rFonts w:cs="Arial"/>
                <w:sz w:val="20"/>
                <w:szCs w:val="20"/>
              </w:rPr>
              <w:t xml:space="preserve"> circle)</w:t>
            </w:r>
          </w:p>
          <w:p w14:paraId="302E7F82" w14:textId="77777777" w:rsidR="00C6484E" w:rsidRPr="000A6110" w:rsidRDefault="00C6484E" w:rsidP="00C6484E">
            <w:pPr>
              <w:autoSpaceDE w:val="0"/>
              <w:autoSpaceDN w:val="0"/>
              <w:adjustRightInd w:val="0"/>
              <w:rPr>
                <w:rFonts w:cs="Arial"/>
                <w:i/>
                <w:sz w:val="20"/>
                <w:szCs w:val="20"/>
              </w:rPr>
            </w:pPr>
            <w:r w:rsidRPr="000A6110">
              <w:rPr>
                <w:rFonts w:cs="Arial"/>
                <w:i/>
                <w:sz w:val="20"/>
                <w:szCs w:val="20"/>
              </w:rPr>
              <w:t>If yes, p</w:t>
            </w:r>
            <w:r w:rsidR="00C5095E" w:rsidRPr="000A6110">
              <w:rPr>
                <w:rFonts w:cs="Arial"/>
                <w:i/>
                <w:sz w:val="20"/>
                <w:szCs w:val="20"/>
              </w:rPr>
              <w:t>upil must also sign declaration*</w:t>
            </w:r>
          </w:p>
        </w:tc>
      </w:tr>
      <w:tr w:rsidR="00C6484E" w:rsidRPr="000A6110" w14:paraId="0C786C60" w14:textId="77777777" w:rsidTr="00C6484E">
        <w:trPr>
          <w:trHeight w:val="523"/>
        </w:trPr>
        <w:tc>
          <w:tcPr>
            <w:tcW w:w="4248" w:type="dxa"/>
            <w:shd w:val="clear" w:color="auto" w:fill="auto"/>
          </w:tcPr>
          <w:p w14:paraId="2C0731F8"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 xml:space="preserve">Pupil to carry and self-administer medication </w:t>
            </w:r>
          </w:p>
        </w:tc>
        <w:tc>
          <w:tcPr>
            <w:tcW w:w="1134" w:type="dxa"/>
            <w:tcBorders>
              <w:right w:val="nil"/>
            </w:tcBorders>
            <w:shd w:val="clear" w:color="auto" w:fill="auto"/>
          </w:tcPr>
          <w:p w14:paraId="2B14C7F2"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 xml:space="preserve">Yes / No </w:t>
            </w:r>
          </w:p>
        </w:tc>
        <w:tc>
          <w:tcPr>
            <w:tcW w:w="4171" w:type="dxa"/>
            <w:gridSpan w:val="3"/>
            <w:tcBorders>
              <w:left w:val="nil"/>
            </w:tcBorders>
            <w:shd w:val="clear" w:color="auto" w:fill="auto"/>
          </w:tcPr>
          <w:p w14:paraId="57475904"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w:t>
            </w:r>
            <w:proofErr w:type="gramStart"/>
            <w:r w:rsidRPr="000A6110">
              <w:rPr>
                <w:rFonts w:cs="Arial"/>
                <w:sz w:val="20"/>
                <w:szCs w:val="20"/>
              </w:rPr>
              <w:t>please</w:t>
            </w:r>
            <w:proofErr w:type="gramEnd"/>
            <w:r w:rsidRPr="000A6110">
              <w:rPr>
                <w:rFonts w:cs="Arial"/>
                <w:sz w:val="20"/>
                <w:szCs w:val="20"/>
              </w:rPr>
              <w:t xml:space="preserve"> circle)</w:t>
            </w:r>
          </w:p>
          <w:p w14:paraId="672EE0F1" w14:textId="77777777" w:rsidR="00C6484E" w:rsidRPr="000A6110" w:rsidRDefault="00C6484E" w:rsidP="00C6484E">
            <w:pPr>
              <w:autoSpaceDE w:val="0"/>
              <w:autoSpaceDN w:val="0"/>
              <w:adjustRightInd w:val="0"/>
              <w:rPr>
                <w:rFonts w:cs="Arial"/>
                <w:sz w:val="20"/>
                <w:szCs w:val="20"/>
              </w:rPr>
            </w:pPr>
            <w:r w:rsidRPr="000A6110">
              <w:rPr>
                <w:rFonts w:cs="Arial"/>
                <w:i/>
                <w:sz w:val="20"/>
                <w:szCs w:val="20"/>
              </w:rPr>
              <w:t>If yes, pupil must also sign declaration</w:t>
            </w:r>
            <w:r w:rsidR="00C5095E" w:rsidRPr="000A6110">
              <w:rPr>
                <w:rFonts w:cs="Arial"/>
                <w:i/>
                <w:sz w:val="20"/>
                <w:szCs w:val="20"/>
              </w:rPr>
              <w:t>*</w:t>
            </w:r>
          </w:p>
        </w:tc>
      </w:tr>
      <w:tr w:rsidR="00C6484E" w:rsidRPr="000A6110" w14:paraId="782889A8" w14:textId="77777777" w:rsidTr="00C6484E">
        <w:trPr>
          <w:trHeight w:val="920"/>
        </w:trPr>
        <w:tc>
          <w:tcPr>
            <w:tcW w:w="4248" w:type="dxa"/>
            <w:shd w:val="clear" w:color="auto" w:fill="auto"/>
          </w:tcPr>
          <w:p w14:paraId="02E244CB" w14:textId="77777777" w:rsidR="00C6484E" w:rsidRPr="000A6110" w:rsidRDefault="00C6484E" w:rsidP="00C6484E">
            <w:pPr>
              <w:autoSpaceDE w:val="0"/>
              <w:autoSpaceDN w:val="0"/>
              <w:adjustRightInd w:val="0"/>
              <w:rPr>
                <w:rFonts w:cs="Arial"/>
                <w:sz w:val="20"/>
                <w:szCs w:val="20"/>
              </w:rPr>
            </w:pPr>
            <w:r w:rsidRPr="000A6110">
              <w:rPr>
                <w:rFonts w:cs="Arial"/>
                <w:sz w:val="20"/>
                <w:szCs w:val="20"/>
              </w:rPr>
              <w:t xml:space="preserve">Procedures to take in an emergency </w:t>
            </w:r>
          </w:p>
        </w:tc>
        <w:tc>
          <w:tcPr>
            <w:tcW w:w="5305" w:type="dxa"/>
            <w:gridSpan w:val="4"/>
            <w:shd w:val="clear" w:color="auto" w:fill="auto"/>
          </w:tcPr>
          <w:p w14:paraId="3D75CFC7" w14:textId="77777777" w:rsidR="00C6484E" w:rsidRPr="000A6110" w:rsidRDefault="00C6484E" w:rsidP="00C6484E">
            <w:pPr>
              <w:autoSpaceDE w:val="0"/>
              <w:autoSpaceDN w:val="0"/>
              <w:adjustRightInd w:val="0"/>
              <w:rPr>
                <w:rFonts w:cs="Arial"/>
                <w:sz w:val="20"/>
                <w:szCs w:val="20"/>
              </w:rPr>
            </w:pPr>
          </w:p>
          <w:p w14:paraId="6BB0C954" w14:textId="77777777" w:rsidR="00C6484E" w:rsidRPr="000A6110" w:rsidRDefault="00C6484E" w:rsidP="00C6484E">
            <w:pPr>
              <w:autoSpaceDE w:val="0"/>
              <w:autoSpaceDN w:val="0"/>
              <w:adjustRightInd w:val="0"/>
              <w:rPr>
                <w:rFonts w:cs="Arial"/>
                <w:sz w:val="20"/>
                <w:szCs w:val="20"/>
              </w:rPr>
            </w:pPr>
          </w:p>
        </w:tc>
      </w:tr>
      <w:tr w:rsidR="0036082D" w:rsidRPr="000A6110" w14:paraId="2620B440" w14:textId="77777777" w:rsidTr="006A6B13">
        <w:trPr>
          <w:trHeight w:val="502"/>
        </w:trPr>
        <w:tc>
          <w:tcPr>
            <w:tcW w:w="4248" w:type="dxa"/>
            <w:shd w:val="clear" w:color="auto" w:fill="auto"/>
          </w:tcPr>
          <w:p w14:paraId="64A840D6"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Agreed review date</w:t>
            </w:r>
          </w:p>
        </w:tc>
        <w:tc>
          <w:tcPr>
            <w:tcW w:w="5305" w:type="dxa"/>
            <w:gridSpan w:val="4"/>
            <w:shd w:val="clear" w:color="auto" w:fill="auto"/>
          </w:tcPr>
          <w:p w14:paraId="25CC352D" w14:textId="77777777" w:rsidR="0036082D" w:rsidRPr="000A6110" w:rsidRDefault="0036082D" w:rsidP="0036082D">
            <w:pPr>
              <w:autoSpaceDE w:val="0"/>
              <w:autoSpaceDN w:val="0"/>
              <w:adjustRightInd w:val="0"/>
              <w:rPr>
                <w:rFonts w:cs="Arial"/>
                <w:i/>
                <w:color w:val="000000" w:themeColor="text1"/>
                <w:sz w:val="20"/>
                <w:szCs w:val="20"/>
              </w:rPr>
            </w:pPr>
            <w:r w:rsidRPr="000A6110">
              <w:rPr>
                <w:rFonts w:cs="Arial"/>
                <w:i/>
                <w:color w:val="000000" w:themeColor="text1"/>
                <w:sz w:val="20"/>
                <w:szCs w:val="20"/>
              </w:rPr>
              <w:t xml:space="preserve">To be completed with the school </w:t>
            </w:r>
          </w:p>
        </w:tc>
      </w:tr>
      <w:tr w:rsidR="0036082D" w:rsidRPr="000A6110" w14:paraId="27188593" w14:textId="77777777" w:rsidTr="006A6B13">
        <w:trPr>
          <w:trHeight w:val="480"/>
        </w:trPr>
        <w:tc>
          <w:tcPr>
            <w:tcW w:w="4248" w:type="dxa"/>
            <w:shd w:val="clear" w:color="auto" w:fill="auto"/>
          </w:tcPr>
          <w:p w14:paraId="4FAFB7DE"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Name of member of staff responsible for the review </w:t>
            </w:r>
          </w:p>
        </w:tc>
        <w:tc>
          <w:tcPr>
            <w:tcW w:w="5305" w:type="dxa"/>
            <w:gridSpan w:val="4"/>
            <w:shd w:val="clear" w:color="auto" w:fill="auto"/>
          </w:tcPr>
          <w:p w14:paraId="232D9777" w14:textId="77777777" w:rsidR="0036082D" w:rsidRPr="000A6110" w:rsidRDefault="0036082D" w:rsidP="0036082D">
            <w:pPr>
              <w:autoSpaceDE w:val="0"/>
              <w:autoSpaceDN w:val="0"/>
              <w:adjustRightInd w:val="0"/>
              <w:rPr>
                <w:rFonts w:cs="Arial"/>
                <w:i/>
                <w:color w:val="000000" w:themeColor="text1"/>
                <w:sz w:val="20"/>
                <w:szCs w:val="20"/>
              </w:rPr>
            </w:pPr>
            <w:r w:rsidRPr="000A6110">
              <w:rPr>
                <w:rFonts w:cs="Arial"/>
                <w:i/>
                <w:color w:val="000000" w:themeColor="text1"/>
                <w:sz w:val="20"/>
                <w:szCs w:val="20"/>
              </w:rPr>
              <w:t xml:space="preserve">To be completed with the school </w:t>
            </w:r>
          </w:p>
        </w:tc>
      </w:tr>
      <w:tr w:rsidR="0036082D" w:rsidRPr="000A6110" w14:paraId="2AF56D92" w14:textId="77777777" w:rsidTr="006A6B13">
        <w:trPr>
          <w:trHeight w:val="181"/>
        </w:trPr>
        <w:tc>
          <w:tcPr>
            <w:tcW w:w="9553" w:type="dxa"/>
            <w:gridSpan w:val="5"/>
            <w:tcBorders>
              <w:bottom w:val="single" w:sz="4" w:space="0" w:color="auto"/>
            </w:tcBorders>
            <w:shd w:val="clear" w:color="auto" w:fill="BFBFBF"/>
          </w:tcPr>
          <w:p w14:paraId="72C92DF8" w14:textId="77777777" w:rsidR="0036082D" w:rsidRPr="000A6110" w:rsidRDefault="0036082D" w:rsidP="0036082D">
            <w:pPr>
              <w:autoSpaceDE w:val="0"/>
              <w:autoSpaceDN w:val="0"/>
              <w:adjustRightInd w:val="0"/>
              <w:rPr>
                <w:rFonts w:cs="Arial"/>
                <w:b/>
                <w:color w:val="000000" w:themeColor="text1"/>
                <w:sz w:val="20"/>
                <w:szCs w:val="20"/>
                <w:highlight w:val="red"/>
              </w:rPr>
            </w:pPr>
            <w:r w:rsidRPr="000A6110">
              <w:rPr>
                <w:rFonts w:cs="Arial"/>
                <w:b/>
                <w:color w:val="000000" w:themeColor="text1"/>
                <w:sz w:val="20"/>
                <w:szCs w:val="20"/>
              </w:rPr>
              <w:t>INDIVIDUAL HEALTHCARE PLANS (IHP)</w:t>
            </w:r>
          </w:p>
        </w:tc>
      </w:tr>
      <w:tr w:rsidR="0036082D" w:rsidRPr="000A6110" w14:paraId="2B306AF1" w14:textId="77777777" w:rsidTr="006A6B13">
        <w:trPr>
          <w:trHeight w:val="480"/>
        </w:trPr>
        <w:tc>
          <w:tcPr>
            <w:tcW w:w="4248" w:type="dxa"/>
            <w:tcBorders>
              <w:right w:val="single" w:sz="4" w:space="0" w:color="auto"/>
            </w:tcBorders>
            <w:shd w:val="clear" w:color="auto" w:fill="auto"/>
          </w:tcPr>
          <w:p w14:paraId="247931DD"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Healthcare Plan from health professional attached if appropriate</w:t>
            </w:r>
          </w:p>
        </w:tc>
        <w:tc>
          <w:tcPr>
            <w:tcW w:w="1134" w:type="dxa"/>
            <w:tcBorders>
              <w:left w:val="single" w:sz="4" w:space="0" w:color="auto"/>
              <w:right w:val="nil"/>
            </w:tcBorders>
            <w:shd w:val="clear" w:color="auto" w:fill="auto"/>
          </w:tcPr>
          <w:p w14:paraId="587AAB1F"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Yes / No </w:t>
            </w:r>
          </w:p>
        </w:tc>
        <w:tc>
          <w:tcPr>
            <w:tcW w:w="4171" w:type="dxa"/>
            <w:gridSpan w:val="3"/>
            <w:tcBorders>
              <w:left w:val="nil"/>
            </w:tcBorders>
            <w:shd w:val="clear" w:color="auto" w:fill="auto"/>
          </w:tcPr>
          <w:p w14:paraId="7503BB2C"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w:t>
            </w:r>
            <w:proofErr w:type="gramStart"/>
            <w:r w:rsidRPr="000A6110">
              <w:rPr>
                <w:rFonts w:cs="Arial"/>
                <w:color w:val="000000" w:themeColor="text1"/>
                <w:sz w:val="20"/>
                <w:szCs w:val="20"/>
              </w:rPr>
              <w:t>please</w:t>
            </w:r>
            <w:proofErr w:type="gramEnd"/>
            <w:r w:rsidRPr="000A6110">
              <w:rPr>
                <w:rFonts w:cs="Arial"/>
                <w:color w:val="000000" w:themeColor="text1"/>
                <w:sz w:val="20"/>
                <w:szCs w:val="20"/>
              </w:rPr>
              <w:t xml:space="preserve"> circle)</w:t>
            </w:r>
          </w:p>
        </w:tc>
      </w:tr>
      <w:tr w:rsidR="0036082D" w:rsidRPr="000A6110" w14:paraId="2B1832FF" w14:textId="77777777" w:rsidTr="006A6B13">
        <w:trPr>
          <w:trHeight w:val="480"/>
        </w:trPr>
        <w:tc>
          <w:tcPr>
            <w:tcW w:w="4248" w:type="dxa"/>
            <w:tcBorders>
              <w:right w:val="single" w:sz="4" w:space="0" w:color="auto"/>
            </w:tcBorders>
            <w:shd w:val="clear" w:color="auto" w:fill="auto"/>
          </w:tcPr>
          <w:p w14:paraId="7B835F03"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IHP created by school attached if appropriate (appendix 3)</w:t>
            </w:r>
          </w:p>
        </w:tc>
        <w:tc>
          <w:tcPr>
            <w:tcW w:w="1134" w:type="dxa"/>
            <w:tcBorders>
              <w:left w:val="single" w:sz="4" w:space="0" w:color="auto"/>
              <w:right w:val="nil"/>
            </w:tcBorders>
            <w:shd w:val="clear" w:color="auto" w:fill="auto"/>
          </w:tcPr>
          <w:p w14:paraId="79E0F085"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Yes / No </w:t>
            </w:r>
          </w:p>
        </w:tc>
        <w:tc>
          <w:tcPr>
            <w:tcW w:w="4171" w:type="dxa"/>
            <w:gridSpan w:val="3"/>
            <w:tcBorders>
              <w:left w:val="nil"/>
            </w:tcBorders>
            <w:shd w:val="clear" w:color="auto" w:fill="auto"/>
          </w:tcPr>
          <w:p w14:paraId="45781707"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w:t>
            </w:r>
            <w:proofErr w:type="gramStart"/>
            <w:r w:rsidRPr="000A6110">
              <w:rPr>
                <w:rFonts w:cs="Arial"/>
                <w:color w:val="000000" w:themeColor="text1"/>
                <w:sz w:val="20"/>
                <w:szCs w:val="20"/>
              </w:rPr>
              <w:t>please</w:t>
            </w:r>
            <w:proofErr w:type="gramEnd"/>
            <w:r w:rsidRPr="000A6110">
              <w:rPr>
                <w:rFonts w:cs="Arial"/>
                <w:color w:val="000000" w:themeColor="text1"/>
                <w:sz w:val="20"/>
                <w:szCs w:val="20"/>
              </w:rPr>
              <w:t xml:space="preserve"> circle)</w:t>
            </w:r>
          </w:p>
        </w:tc>
      </w:tr>
      <w:tr w:rsidR="0036082D" w:rsidRPr="000A6110" w14:paraId="260E96DC" w14:textId="77777777" w:rsidTr="006A6B13">
        <w:trPr>
          <w:trHeight w:val="480"/>
        </w:trPr>
        <w:tc>
          <w:tcPr>
            <w:tcW w:w="4248" w:type="dxa"/>
            <w:tcBorders>
              <w:right w:val="single" w:sz="4" w:space="0" w:color="auto"/>
            </w:tcBorders>
            <w:shd w:val="clear" w:color="auto" w:fill="auto"/>
          </w:tcPr>
          <w:p w14:paraId="5A69371A"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Guidelines provided by health attached if appropriate </w:t>
            </w:r>
            <w:proofErr w:type="gramStart"/>
            <w:r w:rsidRPr="000A6110">
              <w:rPr>
                <w:rFonts w:cs="Arial"/>
                <w:color w:val="000000" w:themeColor="text1"/>
                <w:sz w:val="20"/>
                <w:szCs w:val="20"/>
              </w:rPr>
              <w:t>e.g.</w:t>
            </w:r>
            <w:proofErr w:type="gramEnd"/>
            <w:r w:rsidRPr="000A6110">
              <w:rPr>
                <w:rFonts w:cs="Arial"/>
                <w:color w:val="000000" w:themeColor="text1"/>
                <w:sz w:val="20"/>
                <w:szCs w:val="20"/>
              </w:rPr>
              <w:t xml:space="preserve"> patient information sheet</w:t>
            </w:r>
          </w:p>
        </w:tc>
        <w:tc>
          <w:tcPr>
            <w:tcW w:w="1134" w:type="dxa"/>
            <w:tcBorders>
              <w:left w:val="single" w:sz="4" w:space="0" w:color="auto"/>
              <w:right w:val="nil"/>
            </w:tcBorders>
            <w:shd w:val="clear" w:color="auto" w:fill="auto"/>
          </w:tcPr>
          <w:p w14:paraId="1173D1D1"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Yes / No</w:t>
            </w:r>
          </w:p>
        </w:tc>
        <w:tc>
          <w:tcPr>
            <w:tcW w:w="4171" w:type="dxa"/>
            <w:gridSpan w:val="3"/>
            <w:tcBorders>
              <w:left w:val="nil"/>
            </w:tcBorders>
            <w:shd w:val="clear" w:color="auto" w:fill="auto"/>
          </w:tcPr>
          <w:p w14:paraId="2344EB96"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w:t>
            </w:r>
            <w:proofErr w:type="gramStart"/>
            <w:r w:rsidRPr="000A6110">
              <w:rPr>
                <w:rFonts w:cs="Arial"/>
                <w:color w:val="000000" w:themeColor="text1"/>
                <w:sz w:val="20"/>
                <w:szCs w:val="20"/>
              </w:rPr>
              <w:t>please</w:t>
            </w:r>
            <w:proofErr w:type="gramEnd"/>
            <w:r w:rsidRPr="000A6110">
              <w:rPr>
                <w:rFonts w:cs="Arial"/>
                <w:color w:val="000000" w:themeColor="text1"/>
                <w:sz w:val="20"/>
                <w:szCs w:val="20"/>
              </w:rPr>
              <w:t xml:space="preserve"> circle)</w:t>
            </w:r>
          </w:p>
        </w:tc>
      </w:tr>
      <w:tr w:rsidR="0036082D" w:rsidRPr="000A6110" w14:paraId="76591735" w14:textId="77777777" w:rsidTr="006A6B13">
        <w:trPr>
          <w:trHeight w:val="480"/>
        </w:trPr>
        <w:tc>
          <w:tcPr>
            <w:tcW w:w="4248" w:type="dxa"/>
            <w:tcBorders>
              <w:right w:val="single" w:sz="4" w:space="0" w:color="auto"/>
            </w:tcBorders>
            <w:shd w:val="clear" w:color="auto" w:fill="auto"/>
          </w:tcPr>
          <w:p w14:paraId="18BE46B3"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Review date of the above </w:t>
            </w:r>
          </w:p>
        </w:tc>
        <w:tc>
          <w:tcPr>
            <w:tcW w:w="5305" w:type="dxa"/>
            <w:gridSpan w:val="4"/>
            <w:tcBorders>
              <w:left w:val="single" w:sz="4" w:space="0" w:color="auto"/>
            </w:tcBorders>
            <w:shd w:val="clear" w:color="auto" w:fill="auto"/>
          </w:tcPr>
          <w:p w14:paraId="56AAED29" w14:textId="77777777" w:rsidR="0036082D" w:rsidRPr="000A6110" w:rsidRDefault="0036082D" w:rsidP="0036082D">
            <w:pPr>
              <w:autoSpaceDE w:val="0"/>
              <w:autoSpaceDN w:val="0"/>
              <w:adjustRightInd w:val="0"/>
              <w:rPr>
                <w:rFonts w:cs="Arial"/>
                <w:color w:val="000000" w:themeColor="text1"/>
                <w:sz w:val="20"/>
                <w:szCs w:val="20"/>
              </w:rPr>
            </w:pPr>
          </w:p>
        </w:tc>
      </w:tr>
      <w:tr w:rsidR="007220DA" w:rsidRPr="000A6110" w14:paraId="095640BA" w14:textId="77777777" w:rsidTr="007220DA">
        <w:trPr>
          <w:trHeight w:val="334"/>
        </w:trPr>
        <w:tc>
          <w:tcPr>
            <w:tcW w:w="4248" w:type="dxa"/>
            <w:tcBorders>
              <w:right w:val="nil"/>
            </w:tcBorders>
            <w:shd w:val="clear" w:color="auto" w:fill="BFBFBF"/>
          </w:tcPr>
          <w:p w14:paraId="52DC39E0" w14:textId="77777777" w:rsidR="007220DA" w:rsidRPr="000A6110" w:rsidRDefault="007220DA" w:rsidP="0036082D">
            <w:pPr>
              <w:autoSpaceDE w:val="0"/>
              <w:autoSpaceDN w:val="0"/>
              <w:adjustRightInd w:val="0"/>
              <w:rPr>
                <w:rFonts w:cs="Arial"/>
                <w:b/>
                <w:sz w:val="20"/>
                <w:szCs w:val="20"/>
              </w:rPr>
            </w:pPr>
            <w:r w:rsidRPr="000A6110">
              <w:rPr>
                <w:rFonts w:cs="Arial"/>
                <w:b/>
                <w:sz w:val="20"/>
                <w:szCs w:val="20"/>
              </w:rPr>
              <w:t xml:space="preserve">Contact details </w:t>
            </w:r>
          </w:p>
        </w:tc>
        <w:tc>
          <w:tcPr>
            <w:tcW w:w="2652" w:type="dxa"/>
            <w:gridSpan w:val="3"/>
            <w:tcBorders>
              <w:left w:val="nil"/>
            </w:tcBorders>
            <w:shd w:val="clear" w:color="auto" w:fill="BFBFBF"/>
          </w:tcPr>
          <w:p w14:paraId="234ED47A" w14:textId="223A0604" w:rsidR="007220DA" w:rsidRPr="000A6110" w:rsidRDefault="007220DA" w:rsidP="0036082D">
            <w:pPr>
              <w:autoSpaceDE w:val="0"/>
              <w:autoSpaceDN w:val="0"/>
              <w:adjustRightInd w:val="0"/>
              <w:rPr>
                <w:rFonts w:cs="Arial"/>
                <w:b/>
                <w:sz w:val="20"/>
                <w:szCs w:val="20"/>
              </w:rPr>
            </w:pPr>
            <w:r w:rsidRPr="000A6110">
              <w:rPr>
                <w:rFonts w:cs="Arial"/>
                <w:b/>
                <w:sz w:val="20"/>
                <w:szCs w:val="20"/>
              </w:rPr>
              <w:t>Contact 1</w:t>
            </w:r>
          </w:p>
        </w:tc>
        <w:tc>
          <w:tcPr>
            <w:tcW w:w="2653" w:type="dxa"/>
            <w:tcBorders>
              <w:left w:val="nil"/>
            </w:tcBorders>
            <w:shd w:val="clear" w:color="auto" w:fill="BFBFBF"/>
          </w:tcPr>
          <w:p w14:paraId="65A51652" w14:textId="27059C0D" w:rsidR="007220DA" w:rsidRPr="000A6110" w:rsidRDefault="007220DA" w:rsidP="0036082D">
            <w:pPr>
              <w:autoSpaceDE w:val="0"/>
              <w:autoSpaceDN w:val="0"/>
              <w:adjustRightInd w:val="0"/>
              <w:rPr>
                <w:rFonts w:cs="Arial"/>
                <w:b/>
                <w:sz w:val="20"/>
                <w:szCs w:val="20"/>
              </w:rPr>
            </w:pPr>
            <w:r w:rsidRPr="000A6110">
              <w:rPr>
                <w:rFonts w:cs="Arial"/>
                <w:b/>
                <w:sz w:val="20"/>
                <w:szCs w:val="20"/>
              </w:rPr>
              <w:t>Contact 2</w:t>
            </w:r>
          </w:p>
        </w:tc>
      </w:tr>
      <w:tr w:rsidR="007220DA" w:rsidRPr="000A6110" w14:paraId="6B8AAFE4" w14:textId="77777777" w:rsidTr="007220DA">
        <w:trPr>
          <w:trHeight w:val="502"/>
        </w:trPr>
        <w:tc>
          <w:tcPr>
            <w:tcW w:w="4248" w:type="dxa"/>
            <w:shd w:val="clear" w:color="auto" w:fill="auto"/>
          </w:tcPr>
          <w:p w14:paraId="4CFDD97D" w14:textId="77777777" w:rsidR="007220DA" w:rsidRPr="000A6110" w:rsidRDefault="007220DA" w:rsidP="0036082D">
            <w:pPr>
              <w:autoSpaceDE w:val="0"/>
              <w:autoSpaceDN w:val="0"/>
              <w:adjustRightInd w:val="0"/>
              <w:rPr>
                <w:rFonts w:cs="Arial"/>
                <w:sz w:val="20"/>
                <w:szCs w:val="20"/>
              </w:rPr>
            </w:pPr>
            <w:r w:rsidRPr="000A6110">
              <w:rPr>
                <w:rFonts w:cs="Arial"/>
                <w:sz w:val="20"/>
                <w:szCs w:val="20"/>
              </w:rPr>
              <w:t>Name</w:t>
            </w:r>
          </w:p>
        </w:tc>
        <w:tc>
          <w:tcPr>
            <w:tcW w:w="2652" w:type="dxa"/>
            <w:gridSpan w:val="3"/>
            <w:shd w:val="clear" w:color="auto" w:fill="auto"/>
          </w:tcPr>
          <w:p w14:paraId="5E8C027D" w14:textId="77777777" w:rsidR="007220DA" w:rsidRPr="000A6110" w:rsidRDefault="007220DA" w:rsidP="0036082D">
            <w:pPr>
              <w:autoSpaceDE w:val="0"/>
              <w:autoSpaceDN w:val="0"/>
              <w:adjustRightInd w:val="0"/>
              <w:rPr>
                <w:rFonts w:cs="Arial"/>
                <w:sz w:val="20"/>
                <w:szCs w:val="20"/>
              </w:rPr>
            </w:pPr>
          </w:p>
        </w:tc>
        <w:tc>
          <w:tcPr>
            <w:tcW w:w="2653" w:type="dxa"/>
            <w:shd w:val="clear" w:color="auto" w:fill="auto"/>
          </w:tcPr>
          <w:p w14:paraId="418D79E9" w14:textId="1345243D" w:rsidR="007220DA" w:rsidRPr="000A6110" w:rsidRDefault="007220DA" w:rsidP="0036082D">
            <w:pPr>
              <w:autoSpaceDE w:val="0"/>
              <w:autoSpaceDN w:val="0"/>
              <w:adjustRightInd w:val="0"/>
              <w:rPr>
                <w:rFonts w:cs="Arial"/>
                <w:sz w:val="20"/>
                <w:szCs w:val="20"/>
              </w:rPr>
            </w:pPr>
          </w:p>
        </w:tc>
      </w:tr>
      <w:tr w:rsidR="007220DA" w:rsidRPr="000A6110" w14:paraId="5BDD60CF" w14:textId="77777777" w:rsidTr="007220DA">
        <w:trPr>
          <w:trHeight w:val="480"/>
        </w:trPr>
        <w:tc>
          <w:tcPr>
            <w:tcW w:w="4248" w:type="dxa"/>
            <w:shd w:val="clear" w:color="auto" w:fill="auto"/>
          </w:tcPr>
          <w:p w14:paraId="428AAC46" w14:textId="77777777" w:rsidR="007220DA" w:rsidRPr="000A6110" w:rsidRDefault="007220DA" w:rsidP="0036082D">
            <w:pPr>
              <w:autoSpaceDE w:val="0"/>
              <w:autoSpaceDN w:val="0"/>
              <w:adjustRightInd w:val="0"/>
              <w:rPr>
                <w:rFonts w:cs="Arial"/>
                <w:sz w:val="20"/>
                <w:szCs w:val="20"/>
              </w:rPr>
            </w:pPr>
            <w:r w:rsidRPr="000A6110">
              <w:rPr>
                <w:rFonts w:cs="Arial"/>
                <w:sz w:val="20"/>
                <w:szCs w:val="20"/>
              </w:rPr>
              <w:t>Daytime telephone number</w:t>
            </w:r>
          </w:p>
        </w:tc>
        <w:tc>
          <w:tcPr>
            <w:tcW w:w="2652" w:type="dxa"/>
            <w:gridSpan w:val="3"/>
            <w:shd w:val="clear" w:color="auto" w:fill="auto"/>
          </w:tcPr>
          <w:p w14:paraId="25B10623" w14:textId="77777777" w:rsidR="007220DA" w:rsidRPr="000A6110" w:rsidRDefault="007220DA" w:rsidP="0036082D">
            <w:pPr>
              <w:autoSpaceDE w:val="0"/>
              <w:autoSpaceDN w:val="0"/>
              <w:adjustRightInd w:val="0"/>
              <w:rPr>
                <w:rFonts w:cs="Arial"/>
                <w:sz w:val="20"/>
                <w:szCs w:val="20"/>
              </w:rPr>
            </w:pPr>
          </w:p>
        </w:tc>
        <w:tc>
          <w:tcPr>
            <w:tcW w:w="2653" w:type="dxa"/>
            <w:shd w:val="clear" w:color="auto" w:fill="auto"/>
          </w:tcPr>
          <w:p w14:paraId="5CFFC960" w14:textId="0BFA8AF1" w:rsidR="007220DA" w:rsidRPr="000A6110" w:rsidRDefault="007220DA" w:rsidP="0036082D">
            <w:pPr>
              <w:autoSpaceDE w:val="0"/>
              <w:autoSpaceDN w:val="0"/>
              <w:adjustRightInd w:val="0"/>
              <w:rPr>
                <w:rFonts w:cs="Arial"/>
                <w:sz w:val="20"/>
                <w:szCs w:val="20"/>
              </w:rPr>
            </w:pPr>
          </w:p>
        </w:tc>
      </w:tr>
      <w:tr w:rsidR="007220DA" w:rsidRPr="000A6110" w14:paraId="13618053" w14:textId="77777777" w:rsidTr="007220DA">
        <w:trPr>
          <w:trHeight w:val="480"/>
        </w:trPr>
        <w:tc>
          <w:tcPr>
            <w:tcW w:w="4248" w:type="dxa"/>
            <w:shd w:val="clear" w:color="auto" w:fill="auto"/>
          </w:tcPr>
          <w:p w14:paraId="56D7C57B" w14:textId="77777777" w:rsidR="007220DA" w:rsidRPr="000A6110" w:rsidRDefault="007220DA" w:rsidP="0036082D">
            <w:pPr>
              <w:autoSpaceDE w:val="0"/>
              <w:autoSpaceDN w:val="0"/>
              <w:adjustRightInd w:val="0"/>
              <w:rPr>
                <w:rFonts w:cs="Arial"/>
                <w:sz w:val="20"/>
                <w:szCs w:val="20"/>
              </w:rPr>
            </w:pPr>
            <w:r w:rsidRPr="000A6110">
              <w:rPr>
                <w:rFonts w:cs="Arial"/>
                <w:sz w:val="20"/>
                <w:szCs w:val="20"/>
              </w:rPr>
              <w:t xml:space="preserve">Relationship to the child </w:t>
            </w:r>
          </w:p>
        </w:tc>
        <w:tc>
          <w:tcPr>
            <w:tcW w:w="2652" w:type="dxa"/>
            <w:gridSpan w:val="3"/>
            <w:shd w:val="clear" w:color="auto" w:fill="auto"/>
          </w:tcPr>
          <w:p w14:paraId="06F8A5BA" w14:textId="77777777" w:rsidR="007220DA" w:rsidRPr="000A6110" w:rsidRDefault="007220DA" w:rsidP="0036082D">
            <w:pPr>
              <w:autoSpaceDE w:val="0"/>
              <w:autoSpaceDN w:val="0"/>
              <w:adjustRightInd w:val="0"/>
              <w:rPr>
                <w:rFonts w:cs="Arial"/>
                <w:sz w:val="20"/>
                <w:szCs w:val="20"/>
              </w:rPr>
            </w:pPr>
          </w:p>
        </w:tc>
        <w:tc>
          <w:tcPr>
            <w:tcW w:w="2653" w:type="dxa"/>
            <w:shd w:val="clear" w:color="auto" w:fill="auto"/>
          </w:tcPr>
          <w:p w14:paraId="2EBFE92F" w14:textId="6B3C64EC" w:rsidR="007220DA" w:rsidRPr="000A6110" w:rsidRDefault="007220DA" w:rsidP="0036082D">
            <w:pPr>
              <w:autoSpaceDE w:val="0"/>
              <w:autoSpaceDN w:val="0"/>
              <w:adjustRightInd w:val="0"/>
              <w:rPr>
                <w:rFonts w:cs="Arial"/>
                <w:sz w:val="20"/>
                <w:szCs w:val="20"/>
              </w:rPr>
            </w:pPr>
          </w:p>
        </w:tc>
      </w:tr>
      <w:tr w:rsidR="007220DA" w:rsidRPr="000A6110" w14:paraId="6889A337" w14:textId="77777777" w:rsidTr="007220DA">
        <w:trPr>
          <w:trHeight w:val="502"/>
        </w:trPr>
        <w:tc>
          <w:tcPr>
            <w:tcW w:w="4248" w:type="dxa"/>
            <w:shd w:val="clear" w:color="auto" w:fill="auto"/>
          </w:tcPr>
          <w:p w14:paraId="1E84B83C" w14:textId="77777777" w:rsidR="007220DA" w:rsidRPr="000A6110" w:rsidRDefault="007220DA" w:rsidP="0036082D">
            <w:pPr>
              <w:autoSpaceDE w:val="0"/>
              <w:autoSpaceDN w:val="0"/>
              <w:adjustRightInd w:val="0"/>
              <w:rPr>
                <w:rFonts w:cs="Arial"/>
                <w:sz w:val="20"/>
                <w:szCs w:val="20"/>
              </w:rPr>
            </w:pPr>
            <w:r w:rsidRPr="000A6110">
              <w:rPr>
                <w:rFonts w:cs="Arial"/>
                <w:sz w:val="20"/>
                <w:szCs w:val="20"/>
              </w:rPr>
              <w:t xml:space="preserve">Address </w:t>
            </w:r>
          </w:p>
        </w:tc>
        <w:tc>
          <w:tcPr>
            <w:tcW w:w="2652" w:type="dxa"/>
            <w:gridSpan w:val="3"/>
            <w:shd w:val="clear" w:color="auto" w:fill="auto"/>
          </w:tcPr>
          <w:p w14:paraId="3E0F47A5" w14:textId="77777777" w:rsidR="007220DA" w:rsidRPr="000A6110" w:rsidRDefault="007220DA" w:rsidP="0036082D">
            <w:pPr>
              <w:autoSpaceDE w:val="0"/>
              <w:autoSpaceDN w:val="0"/>
              <w:adjustRightInd w:val="0"/>
              <w:rPr>
                <w:rFonts w:cs="Arial"/>
                <w:sz w:val="20"/>
                <w:szCs w:val="20"/>
              </w:rPr>
            </w:pPr>
          </w:p>
        </w:tc>
        <w:tc>
          <w:tcPr>
            <w:tcW w:w="2653" w:type="dxa"/>
            <w:shd w:val="clear" w:color="auto" w:fill="auto"/>
          </w:tcPr>
          <w:p w14:paraId="649CA598" w14:textId="2276AE73" w:rsidR="007220DA" w:rsidRPr="000A6110" w:rsidRDefault="007220DA" w:rsidP="0036082D">
            <w:pPr>
              <w:autoSpaceDE w:val="0"/>
              <w:autoSpaceDN w:val="0"/>
              <w:adjustRightInd w:val="0"/>
              <w:rPr>
                <w:rFonts w:cs="Arial"/>
                <w:sz w:val="20"/>
                <w:szCs w:val="20"/>
              </w:rPr>
            </w:pPr>
          </w:p>
        </w:tc>
      </w:tr>
      <w:tr w:rsidR="007220DA" w:rsidRPr="000A6110" w14:paraId="64998C54" w14:textId="77777777" w:rsidTr="007220DA">
        <w:trPr>
          <w:trHeight w:val="480"/>
        </w:trPr>
        <w:tc>
          <w:tcPr>
            <w:tcW w:w="4248" w:type="dxa"/>
            <w:shd w:val="clear" w:color="auto" w:fill="auto"/>
          </w:tcPr>
          <w:p w14:paraId="03475D82" w14:textId="77777777" w:rsidR="007220DA" w:rsidRPr="000A6110" w:rsidRDefault="007220DA" w:rsidP="0036082D">
            <w:pPr>
              <w:autoSpaceDE w:val="0"/>
              <w:autoSpaceDN w:val="0"/>
              <w:adjustRightInd w:val="0"/>
              <w:rPr>
                <w:rFonts w:cs="Arial"/>
                <w:sz w:val="20"/>
                <w:szCs w:val="20"/>
              </w:rPr>
            </w:pPr>
            <w:r w:rsidRPr="000A6110">
              <w:rPr>
                <w:rFonts w:cs="Arial"/>
                <w:sz w:val="20"/>
                <w:szCs w:val="20"/>
              </w:rPr>
              <w:t xml:space="preserve">Post Code </w:t>
            </w:r>
          </w:p>
        </w:tc>
        <w:tc>
          <w:tcPr>
            <w:tcW w:w="2652" w:type="dxa"/>
            <w:gridSpan w:val="3"/>
            <w:tcBorders>
              <w:bottom w:val="single" w:sz="4" w:space="0" w:color="auto"/>
            </w:tcBorders>
            <w:shd w:val="clear" w:color="auto" w:fill="auto"/>
          </w:tcPr>
          <w:p w14:paraId="171BD994" w14:textId="77777777" w:rsidR="007220DA" w:rsidRPr="000A6110" w:rsidRDefault="007220DA" w:rsidP="0036082D">
            <w:pPr>
              <w:autoSpaceDE w:val="0"/>
              <w:autoSpaceDN w:val="0"/>
              <w:adjustRightInd w:val="0"/>
              <w:rPr>
                <w:rFonts w:cs="Arial"/>
                <w:sz w:val="20"/>
                <w:szCs w:val="20"/>
              </w:rPr>
            </w:pPr>
          </w:p>
        </w:tc>
        <w:tc>
          <w:tcPr>
            <w:tcW w:w="2653" w:type="dxa"/>
            <w:tcBorders>
              <w:bottom w:val="single" w:sz="4" w:space="0" w:color="auto"/>
            </w:tcBorders>
            <w:shd w:val="clear" w:color="auto" w:fill="auto"/>
          </w:tcPr>
          <w:p w14:paraId="63DB069C" w14:textId="7203CEA7" w:rsidR="007220DA" w:rsidRPr="000A6110" w:rsidRDefault="007220DA" w:rsidP="0036082D">
            <w:pPr>
              <w:autoSpaceDE w:val="0"/>
              <w:autoSpaceDN w:val="0"/>
              <w:adjustRightInd w:val="0"/>
              <w:rPr>
                <w:rFonts w:cs="Arial"/>
                <w:sz w:val="20"/>
                <w:szCs w:val="20"/>
              </w:rPr>
            </w:pPr>
          </w:p>
        </w:tc>
      </w:tr>
      <w:tr w:rsidR="0036082D" w:rsidRPr="000A6110" w14:paraId="7DC1538C" w14:textId="77777777" w:rsidTr="006A6B13">
        <w:trPr>
          <w:trHeight w:val="480"/>
        </w:trPr>
        <w:tc>
          <w:tcPr>
            <w:tcW w:w="4248" w:type="dxa"/>
            <w:shd w:val="clear" w:color="auto" w:fill="auto"/>
          </w:tcPr>
          <w:p w14:paraId="71A95472"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In the best interests of the pupil the school might need to share information with school staff and other professionals about your child’s healthcare needs </w:t>
            </w:r>
            <w:proofErr w:type="gramStart"/>
            <w:r w:rsidRPr="000A6110">
              <w:rPr>
                <w:rFonts w:cs="Arial"/>
                <w:color w:val="000000" w:themeColor="text1"/>
                <w:sz w:val="20"/>
                <w:szCs w:val="20"/>
              </w:rPr>
              <w:t>e.g.</w:t>
            </w:r>
            <w:proofErr w:type="gramEnd"/>
            <w:r w:rsidRPr="000A6110">
              <w:rPr>
                <w:rFonts w:cs="Arial"/>
                <w:color w:val="000000" w:themeColor="text1"/>
                <w:sz w:val="20"/>
                <w:szCs w:val="20"/>
              </w:rPr>
              <w:t xml:space="preserve"> nursing staff. </w:t>
            </w:r>
          </w:p>
          <w:p w14:paraId="081982C4" w14:textId="77777777" w:rsidR="0036082D" w:rsidRPr="000A6110" w:rsidRDefault="0036082D" w:rsidP="0036082D">
            <w:pPr>
              <w:autoSpaceDE w:val="0"/>
              <w:autoSpaceDN w:val="0"/>
              <w:adjustRightInd w:val="0"/>
              <w:rPr>
                <w:rFonts w:cs="Arial"/>
                <w:color w:val="000000" w:themeColor="text1"/>
                <w:sz w:val="20"/>
                <w:szCs w:val="20"/>
              </w:rPr>
            </w:pPr>
          </w:p>
          <w:p w14:paraId="55BA5BAA"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Do you consent to this information being shared? </w:t>
            </w:r>
          </w:p>
        </w:tc>
        <w:tc>
          <w:tcPr>
            <w:tcW w:w="1276" w:type="dxa"/>
            <w:gridSpan w:val="2"/>
            <w:tcBorders>
              <w:right w:val="nil"/>
            </w:tcBorders>
            <w:shd w:val="clear" w:color="auto" w:fill="auto"/>
          </w:tcPr>
          <w:p w14:paraId="695B6704"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Yes / No </w:t>
            </w:r>
          </w:p>
        </w:tc>
        <w:tc>
          <w:tcPr>
            <w:tcW w:w="4029" w:type="dxa"/>
            <w:gridSpan w:val="2"/>
            <w:tcBorders>
              <w:left w:val="nil"/>
            </w:tcBorders>
            <w:shd w:val="clear" w:color="auto" w:fill="auto"/>
          </w:tcPr>
          <w:p w14:paraId="728BF19F" w14:textId="77777777" w:rsidR="0036082D" w:rsidRPr="000A6110" w:rsidRDefault="0036082D" w:rsidP="0036082D">
            <w:pPr>
              <w:autoSpaceDE w:val="0"/>
              <w:autoSpaceDN w:val="0"/>
              <w:adjustRightInd w:val="0"/>
              <w:rPr>
                <w:rFonts w:cs="Arial"/>
                <w:color w:val="000000" w:themeColor="text1"/>
                <w:sz w:val="20"/>
                <w:szCs w:val="20"/>
              </w:rPr>
            </w:pPr>
            <w:r w:rsidRPr="000A6110">
              <w:rPr>
                <w:rFonts w:cs="Arial"/>
                <w:color w:val="000000" w:themeColor="text1"/>
                <w:sz w:val="20"/>
                <w:szCs w:val="20"/>
              </w:rPr>
              <w:t>(</w:t>
            </w:r>
            <w:proofErr w:type="gramStart"/>
            <w:r w:rsidRPr="000A6110">
              <w:rPr>
                <w:rFonts w:cs="Arial"/>
                <w:color w:val="000000" w:themeColor="text1"/>
                <w:sz w:val="20"/>
                <w:szCs w:val="20"/>
              </w:rPr>
              <w:t>please</w:t>
            </w:r>
            <w:proofErr w:type="gramEnd"/>
            <w:r w:rsidRPr="000A6110">
              <w:rPr>
                <w:rFonts w:cs="Arial"/>
                <w:color w:val="000000" w:themeColor="text1"/>
                <w:sz w:val="20"/>
                <w:szCs w:val="20"/>
              </w:rPr>
              <w:t xml:space="preserve"> circle)</w:t>
            </w:r>
          </w:p>
        </w:tc>
      </w:tr>
      <w:tr w:rsidR="0036082D" w:rsidRPr="000A6110" w14:paraId="1E2BDBC5" w14:textId="77777777" w:rsidTr="006A6B13">
        <w:trPr>
          <w:trHeight w:val="428"/>
        </w:trPr>
        <w:tc>
          <w:tcPr>
            <w:tcW w:w="9553" w:type="dxa"/>
            <w:gridSpan w:val="5"/>
            <w:shd w:val="clear" w:color="auto" w:fill="auto"/>
          </w:tcPr>
          <w:p w14:paraId="7CAF2C8C" w14:textId="15F64942"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 xml:space="preserve">I have read and agree to the school giving medication in accordance with the school policy. I understand my parental/carer obligations under the </w:t>
            </w:r>
            <w:r w:rsidR="00660814" w:rsidRPr="000A6110">
              <w:rPr>
                <w:rFonts w:cs="Arial"/>
                <w:color w:val="000000" w:themeColor="text1"/>
                <w:sz w:val="20"/>
                <w:szCs w:val="20"/>
              </w:rPr>
              <w:t xml:space="preserve">Welsh Government </w:t>
            </w:r>
            <w:r w:rsidRPr="000A6110">
              <w:rPr>
                <w:rFonts w:cs="Arial"/>
                <w:color w:val="000000" w:themeColor="text1"/>
                <w:sz w:val="20"/>
                <w:szCs w:val="20"/>
              </w:rPr>
              <w:t>guidelines</w:t>
            </w:r>
            <w:r w:rsidR="00660814" w:rsidRPr="000A6110">
              <w:rPr>
                <w:rFonts w:cs="Arial"/>
                <w:color w:val="000000" w:themeColor="text1"/>
                <w:sz w:val="20"/>
                <w:szCs w:val="20"/>
              </w:rPr>
              <w:t xml:space="preserve"> </w:t>
            </w:r>
            <w:r w:rsidR="00660814" w:rsidRPr="000A6110">
              <w:rPr>
                <w:rFonts w:cs="Arial"/>
                <w:bCs/>
                <w:sz w:val="20"/>
                <w:szCs w:val="20"/>
              </w:rPr>
              <w:t>(</w:t>
            </w:r>
            <w:hyperlink r:id="rId21" w:history="1">
              <w:r w:rsidR="00660814" w:rsidRPr="000A6110">
                <w:rPr>
                  <w:rStyle w:val="Hyperlink"/>
                  <w:rFonts w:cs="Arial"/>
                  <w:bCs/>
                  <w:sz w:val="20"/>
                  <w:szCs w:val="20"/>
                </w:rPr>
                <w:t>http://learning.gov.wales/resources/browse-all/supporting-learners-with-healthcare-needs/?skip=1&amp;lang=en</w:t>
              </w:r>
            </w:hyperlink>
            <w:r w:rsidR="00660814" w:rsidRPr="000A6110">
              <w:rPr>
                <w:rFonts w:cs="Arial"/>
                <w:bCs/>
                <w:sz w:val="20"/>
                <w:szCs w:val="20"/>
              </w:rPr>
              <w:t xml:space="preserve">). </w:t>
            </w:r>
          </w:p>
          <w:p w14:paraId="674CFF74" w14:textId="77777777"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The above information is, to the best of my knowledge, accurate at the time of writing and I give consent to school staff to administer the medicine in accordance with the information given above and the school policy.</w:t>
            </w:r>
          </w:p>
          <w:p w14:paraId="0FF0E414" w14:textId="77777777"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 xml:space="preserve">I will inform school of any new information from health professionals in regard to my child, </w:t>
            </w:r>
            <w:proofErr w:type="gramStart"/>
            <w:r w:rsidRPr="000A6110">
              <w:rPr>
                <w:rFonts w:cs="Arial"/>
                <w:color w:val="000000" w:themeColor="text1"/>
                <w:sz w:val="20"/>
                <w:szCs w:val="20"/>
              </w:rPr>
              <w:t>e.g.</w:t>
            </w:r>
            <w:proofErr w:type="gramEnd"/>
            <w:r w:rsidRPr="000A6110">
              <w:rPr>
                <w:rFonts w:cs="Arial"/>
                <w:color w:val="000000" w:themeColor="text1"/>
                <w:sz w:val="20"/>
                <w:szCs w:val="20"/>
              </w:rPr>
              <w:t xml:space="preserve"> if there are any changes in dosage or frequency or if it is stopped. I will ensure that this is in writing from the health professional. </w:t>
            </w:r>
          </w:p>
          <w:p w14:paraId="276A8C10" w14:textId="77777777"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 xml:space="preserve">I understand that it is my responsibility to replenish the medication supply in the school and collect expired or unused medication. </w:t>
            </w:r>
          </w:p>
          <w:p w14:paraId="3D8C0F83" w14:textId="77777777" w:rsidR="0036082D" w:rsidRPr="00161BF9"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 xml:space="preserve">Where correct medication is not readily available on a given day and places the child at risk, the </w:t>
            </w:r>
            <w:r w:rsidRPr="00161BF9">
              <w:rPr>
                <w:rFonts w:cs="Arial"/>
                <w:color w:val="000000" w:themeColor="text1"/>
                <w:sz w:val="20"/>
                <w:szCs w:val="20"/>
              </w:rPr>
              <w:t xml:space="preserve">headteacher has the right to refuse to admit my child into the school until said medication is provided. </w:t>
            </w:r>
          </w:p>
          <w:p w14:paraId="354A8BB5" w14:textId="77777777" w:rsidR="0036082D" w:rsidRPr="00161BF9" w:rsidRDefault="0036082D" w:rsidP="0036082D">
            <w:pPr>
              <w:numPr>
                <w:ilvl w:val="0"/>
                <w:numId w:val="7"/>
              </w:numPr>
              <w:autoSpaceDE w:val="0"/>
              <w:autoSpaceDN w:val="0"/>
              <w:adjustRightInd w:val="0"/>
              <w:ind w:left="142" w:hanging="142"/>
              <w:rPr>
                <w:rFonts w:cs="Arial"/>
                <w:color w:val="000000" w:themeColor="text1"/>
                <w:sz w:val="20"/>
                <w:szCs w:val="20"/>
              </w:rPr>
            </w:pPr>
            <w:r w:rsidRPr="00161BF9">
              <w:rPr>
                <w:rFonts w:cs="Arial"/>
                <w:color w:val="000000" w:themeColor="text1"/>
                <w:sz w:val="20"/>
                <w:szCs w:val="20"/>
              </w:rPr>
              <w:t xml:space="preserve">It is my responsibility to provide in-date medication which is correctly labelled. </w:t>
            </w:r>
          </w:p>
          <w:p w14:paraId="07DE7D04" w14:textId="77777777"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I consent for the information in the form to be shared with health professionals/emergency care.</w:t>
            </w:r>
          </w:p>
          <w:p w14:paraId="7D6EC942" w14:textId="77777777" w:rsidR="0036082D" w:rsidRPr="000A6110" w:rsidRDefault="0036082D" w:rsidP="0036082D">
            <w:pPr>
              <w:numPr>
                <w:ilvl w:val="0"/>
                <w:numId w:val="7"/>
              </w:numPr>
              <w:autoSpaceDE w:val="0"/>
              <w:autoSpaceDN w:val="0"/>
              <w:adjustRightInd w:val="0"/>
              <w:ind w:left="142" w:hanging="142"/>
              <w:rPr>
                <w:rFonts w:cs="Arial"/>
                <w:color w:val="000000" w:themeColor="text1"/>
                <w:sz w:val="20"/>
                <w:szCs w:val="20"/>
              </w:rPr>
            </w:pPr>
            <w:r w:rsidRPr="000A6110">
              <w:rPr>
                <w:rFonts w:cs="Arial"/>
                <w:color w:val="000000" w:themeColor="text1"/>
                <w:sz w:val="20"/>
                <w:szCs w:val="20"/>
              </w:rPr>
              <w:t xml:space="preserve">If my child has received any emergency medication prior to school, I will inform the headteacher/delegated member of the school staff before school starts. </w:t>
            </w:r>
          </w:p>
        </w:tc>
      </w:tr>
      <w:tr w:rsidR="0036082D" w:rsidRPr="000A6110" w14:paraId="45C2A534" w14:textId="77777777" w:rsidTr="006A6B13">
        <w:trPr>
          <w:trHeight w:val="502"/>
        </w:trPr>
        <w:tc>
          <w:tcPr>
            <w:tcW w:w="4248" w:type="dxa"/>
            <w:shd w:val="clear" w:color="auto" w:fill="auto"/>
          </w:tcPr>
          <w:p w14:paraId="139AD289" w14:textId="3E49C666" w:rsidR="0036082D" w:rsidRPr="000A6110" w:rsidRDefault="00660814" w:rsidP="0036082D">
            <w:pPr>
              <w:autoSpaceDE w:val="0"/>
              <w:autoSpaceDN w:val="0"/>
              <w:adjustRightInd w:val="0"/>
              <w:rPr>
                <w:rFonts w:cs="Arial"/>
                <w:sz w:val="20"/>
                <w:szCs w:val="20"/>
              </w:rPr>
            </w:pPr>
            <w:r w:rsidRPr="000A6110">
              <w:rPr>
                <w:rFonts w:cs="Arial"/>
                <w:sz w:val="20"/>
                <w:szCs w:val="20"/>
              </w:rPr>
              <w:t>Parent/carer signature:</w:t>
            </w:r>
          </w:p>
        </w:tc>
        <w:tc>
          <w:tcPr>
            <w:tcW w:w="5305" w:type="dxa"/>
            <w:gridSpan w:val="4"/>
            <w:shd w:val="clear" w:color="auto" w:fill="auto"/>
          </w:tcPr>
          <w:p w14:paraId="358B8D90" w14:textId="77777777" w:rsidR="0036082D" w:rsidRPr="000A6110" w:rsidRDefault="0036082D" w:rsidP="0036082D">
            <w:pPr>
              <w:autoSpaceDE w:val="0"/>
              <w:autoSpaceDN w:val="0"/>
              <w:adjustRightInd w:val="0"/>
              <w:rPr>
                <w:rFonts w:cs="Arial"/>
                <w:sz w:val="20"/>
                <w:szCs w:val="20"/>
              </w:rPr>
            </w:pPr>
          </w:p>
        </w:tc>
      </w:tr>
      <w:tr w:rsidR="0036082D" w:rsidRPr="000A6110" w14:paraId="08F5D218" w14:textId="77777777" w:rsidTr="006A6B13">
        <w:trPr>
          <w:trHeight w:val="502"/>
        </w:trPr>
        <w:tc>
          <w:tcPr>
            <w:tcW w:w="4248" w:type="dxa"/>
            <w:shd w:val="clear" w:color="auto" w:fill="auto"/>
          </w:tcPr>
          <w:p w14:paraId="57489834" w14:textId="77777777" w:rsidR="0036082D" w:rsidRPr="000A6110" w:rsidRDefault="0036082D" w:rsidP="0036082D">
            <w:pPr>
              <w:autoSpaceDE w:val="0"/>
              <w:autoSpaceDN w:val="0"/>
              <w:adjustRightInd w:val="0"/>
              <w:rPr>
                <w:rFonts w:cs="Arial"/>
                <w:sz w:val="20"/>
                <w:szCs w:val="20"/>
              </w:rPr>
            </w:pPr>
            <w:r w:rsidRPr="000A6110">
              <w:rPr>
                <w:rFonts w:cs="Arial"/>
                <w:sz w:val="20"/>
                <w:szCs w:val="20"/>
              </w:rPr>
              <w:lastRenderedPageBreak/>
              <w:t>Date:</w:t>
            </w:r>
          </w:p>
        </w:tc>
        <w:tc>
          <w:tcPr>
            <w:tcW w:w="5305" w:type="dxa"/>
            <w:gridSpan w:val="4"/>
            <w:shd w:val="clear" w:color="auto" w:fill="auto"/>
          </w:tcPr>
          <w:p w14:paraId="1703D457" w14:textId="77777777" w:rsidR="0036082D" w:rsidRPr="000A6110" w:rsidRDefault="0036082D" w:rsidP="0036082D">
            <w:pPr>
              <w:autoSpaceDE w:val="0"/>
              <w:autoSpaceDN w:val="0"/>
              <w:adjustRightInd w:val="0"/>
              <w:rPr>
                <w:rFonts w:cs="Arial"/>
                <w:sz w:val="20"/>
                <w:szCs w:val="20"/>
              </w:rPr>
            </w:pPr>
          </w:p>
        </w:tc>
      </w:tr>
    </w:tbl>
    <w:p w14:paraId="598996F1" w14:textId="77777777" w:rsidR="000D3E47" w:rsidRPr="000A6110" w:rsidRDefault="000D3E47" w:rsidP="000D3C94">
      <w:pPr>
        <w:autoSpaceDE w:val="0"/>
        <w:autoSpaceDN w:val="0"/>
        <w:adjustRightInd w:val="0"/>
        <w:jc w:val="center"/>
        <w:rPr>
          <w:rFonts w:cs="Arial"/>
          <w:b/>
          <w:sz w:val="20"/>
          <w:szCs w:val="20"/>
        </w:rPr>
      </w:pPr>
    </w:p>
    <w:p w14:paraId="0E708C8C" w14:textId="77777777" w:rsidR="00715AC9" w:rsidRPr="000A6110" w:rsidRDefault="00715AC9" w:rsidP="00715AC9">
      <w:pPr>
        <w:rPr>
          <w:rFonts w:cs="Arial"/>
          <w:sz w:val="20"/>
          <w:szCs w:val="20"/>
        </w:rPr>
      </w:pPr>
      <w:r w:rsidRPr="000A6110">
        <w:rPr>
          <w:rFonts w:cs="Arial"/>
          <w:sz w:val="20"/>
          <w:szCs w:val="20"/>
        </w:rPr>
        <w:t>I would like my child to administer and/or carry their medication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628"/>
      </w:tblGrid>
      <w:tr w:rsidR="00715AC9" w:rsidRPr="000A6110" w14:paraId="6803565B" w14:textId="77777777" w:rsidTr="00C6484E">
        <w:trPr>
          <w:jc w:val="center"/>
        </w:trPr>
        <w:tc>
          <w:tcPr>
            <w:tcW w:w="4000" w:type="dxa"/>
            <w:shd w:val="clear" w:color="auto" w:fill="auto"/>
          </w:tcPr>
          <w:p w14:paraId="0ECC870B" w14:textId="77777777" w:rsidR="00715AC9" w:rsidRPr="000A6110" w:rsidRDefault="00C6484E" w:rsidP="00F01660">
            <w:pPr>
              <w:autoSpaceDE w:val="0"/>
              <w:autoSpaceDN w:val="0"/>
              <w:adjustRightInd w:val="0"/>
              <w:rPr>
                <w:rFonts w:cs="Arial"/>
                <w:sz w:val="20"/>
                <w:szCs w:val="20"/>
              </w:rPr>
            </w:pPr>
            <w:r w:rsidRPr="000A6110">
              <w:rPr>
                <w:rFonts w:cs="Arial"/>
                <w:sz w:val="20"/>
                <w:szCs w:val="20"/>
              </w:rPr>
              <w:t>Parent/carer signature</w:t>
            </w:r>
            <w:r w:rsidR="00715AC9" w:rsidRPr="000A6110">
              <w:rPr>
                <w:rFonts w:cs="Arial"/>
                <w:sz w:val="20"/>
                <w:szCs w:val="20"/>
              </w:rPr>
              <w:t>:</w:t>
            </w:r>
          </w:p>
          <w:p w14:paraId="57655C9A" w14:textId="77777777" w:rsidR="00715AC9" w:rsidRPr="000A6110" w:rsidRDefault="00715AC9" w:rsidP="00F01660">
            <w:pPr>
              <w:autoSpaceDE w:val="0"/>
              <w:autoSpaceDN w:val="0"/>
              <w:adjustRightInd w:val="0"/>
              <w:rPr>
                <w:rFonts w:cs="Arial"/>
                <w:sz w:val="20"/>
                <w:szCs w:val="20"/>
              </w:rPr>
            </w:pPr>
          </w:p>
        </w:tc>
        <w:tc>
          <w:tcPr>
            <w:tcW w:w="5628" w:type="dxa"/>
            <w:shd w:val="clear" w:color="auto" w:fill="auto"/>
          </w:tcPr>
          <w:p w14:paraId="669E7535" w14:textId="77777777" w:rsidR="00715AC9" w:rsidRPr="000A6110" w:rsidRDefault="00715AC9" w:rsidP="00F01660">
            <w:pPr>
              <w:autoSpaceDE w:val="0"/>
              <w:autoSpaceDN w:val="0"/>
              <w:adjustRightInd w:val="0"/>
              <w:rPr>
                <w:rFonts w:cs="Arial"/>
                <w:sz w:val="20"/>
                <w:szCs w:val="20"/>
              </w:rPr>
            </w:pPr>
          </w:p>
        </w:tc>
      </w:tr>
      <w:tr w:rsidR="00715AC9" w:rsidRPr="000A6110" w14:paraId="39B657D8" w14:textId="77777777" w:rsidTr="00C6484E">
        <w:trPr>
          <w:jc w:val="center"/>
        </w:trPr>
        <w:tc>
          <w:tcPr>
            <w:tcW w:w="4000" w:type="dxa"/>
            <w:shd w:val="clear" w:color="auto" w:fill="auto"/>
          </w:tcPr>
          <w:p w14:paraId="6314D4AC" w14:textId="77777777" w:rsidR="00715AC9" w:rsidRPr="000A6110" w:rsidRDefault="00715AC9" w:rsidP="00F01660">
            <w:pPr>
              <w:autoSpaceDE w:val="0"/>
              <w:autoSpaceDN w:val="0"/>
              <w:adjustRightInd w:val="0"/>
              <w:rPr>
                <w:rFonts w:cs="Arial"/>
                <w:sz w:val="20"/>
                <w:szCs w:val="20"/>
              </w:rPr>
            </w:pPr>
            <w:r w:rsidRPr="000A6110">
              <w:rPr>
                <w:rFonts w:cs="Arial"/>
                <w:sz w:val="20"/>
                <w:szCs w:val="20"/>
              </w:rPr>
              <w:t>Date:</w:t>
            </w:r>
          </w:p>
          <w:p w14:paraId="312FAEBD" w14:textId="77777777" w:rsidR="00715AC9" w:rsidRPr="000A6110" w:rsidRDefault="00715AC9" w:rsidP="00F01660">
            <w:pPr>
              <w:autoSpaceDE w:val="0"/>
              <w:autoSpaceDN w:val="0"/>
              <w:adjustRightInd w:val="0"/>
              <w:rPr>
                <w:rFonts w:cs="Arial"/>
                <w:sz w:val="20"/>
                <w:szCs w:val="20"/>
              </w:rPr>
            </w:pPr>
          </w:p>
        </w:tc>
        <w:tc>
          <w:tcPr>
            <w:tcW w:w="5628" w:type="dxa"/>
            <w:shd w:val="clear" w:color="auto" w:fill="auto"/>
          </w:tcPr>
          <w:p w14:paraId="0D4F63DA" w14:textId="77777777" w:rsidR="00715AC9" w:rsidRPr="000A6110" w:rsidRDefault="00715AC9" w:rsidP="00F01660">
            <w:pPr>
              <w:autoSpaceDE w:val="0"/>
              <w:autoSpaceDN w:val="0"/>
              <w:adjustRightInd w:val="0"/>
              <w:rPr>
                <w:rFonts w:cs="Arial"/>
                <w:sz w:val="20"/>
                <w:szCs w:val="20"/>
              </w:rPr>
            </w:pPr>
          </w:p>
        </w:tc>
      </w:tr>
    </w:tbl>
    <w:p w14:paraId="2354D568" w14:textId="77777777" w:rsidR="00715AC9" w:rsidRPr="000A6110" w:rsidRDefault="00715AC9" w:rsidP="00715AC9">
      <w:pPr>
        <w:autoSpaceDE w:val="0"/>
        <w:autoSpaceDN w:val="0"/>
        <w:adjustRightInd w:val="0"/>
        <w:rPr>
          <w:rFonts w:cs="Arial"/>
          <w:sz w:val="20"/>
          <w:szCs w:val="20"/>
        </w:rPr>
      </w:pPr>
    </w:p>
    <w:p w14:paraId="088BCBC1" w14:textId="77777777" w:rsidR="00715AC9" w:rsidRPr="000A6110" w:rsidRDefault="00C5095E" w:rsidP="00C5095E">
      <w:pPr>
        <w:rPr>
          <w:rFonts w:cs="Arial"/>
          <w:sz w:val="20"/>
          <w:szCs w:val="20"/>
        </w:rPr>
      </w:pPr>
      <w:r w:rsidRPr="000A6110">
        <w:rPr>
          <w:rFonts w:cs="Arial"/>
          <w:sz w:val="20"/>
          <w:szCs w:val="20"/>
        </w:rPr>
        <w:t xml:space="preserve">*If yes to these questions: </w:t>
      </w:r>
      <w:r w:rsidR="00715AC9" w:rsidRPr="000A6110">
        <w:rPr>
          <w:rFonts w:cs="Arial"/>
          <w:sz w:val="20"/>
          <w:szCs w:val="20"/>
        </w:rPr>
        <w:t xml:space="preserve">I agree to administer and/or carry my medicine.  If I refuse to administer my medication as agreed, then this agreement will be reviewed.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628"/>
      </w:tblGrid>
      <w:tr w:rsidR="00715AC9" w:rsidRPr="000A6110" w14:paraId="77F2EA85" w14:textId="77777777" w:rsidTr="00C6484E">
        <w:trPr>
          <w:jc w:val="center"/>
        </w:trPr>
        <w:tc>
          <w:tcPr>
            <w:tcW w:w="4000" w:type="dxa"/>
            <w:shd w:val="clear" w:color="auto" w:fill="auto"/>
          </w:tcPr>
          <w:p w14:paraId="76145DD6" w14:textId="77777777" w:rsidR="00715AC9" w:rsidRPr="000A6110" w:rsidRDefault="00C6484E" w:rsidP="00F01660">
            <w:pPr>
              <w:autoSpaceDE w:val="0"/>
              <w:autoSpaceDN w:val="0"/>
              <w:adjustRightInd w:val="0"/>
              <w:rPr>
                <w:rFonts w:cs="Arial"/>
                <w:sz w:val="20"/>
                <w:szCs w:val="20"/>
              </w:rPr>
            </w:pPr>
            <w:r w:rsidRPr="000A6110">
              <w:rPr>
                <w:rFonts w:cs="Arial"/>
                <w:sz w:val="20"/>
                <w:szCs w:val="20"/>
              </w:rPr>
              <w:t>Pupil signature:</w:t>
            </w:r>
          </w:p>
          <w:p w14:paraId="0660D9D3" w14:textId="77777777" w:rsidR="00715AC9" w:rsidRPr="000A6110" w:rsidRDefault="00715AC9" w:rsidP="00F01660">
            <w:pPr>
              <w:autoSpaceDE w:val="0"/>
              <w:autoSpaceDN w:val="0"/>
              <w:adjustRightInd w:val="0"/>
              <w:rPr>
                <w:rFonts w:cs="Arial"/>
                <w:sz w:val="20"/>
                <w:szCs w:val="20"/>
              </w:rPr>
            </w:pPr>
          </w:p>
        </w:tc>
        <w:tc>
          <w:tcPr>
            <w:tcW w:w="5628" w:type="dxa"/>
            <w:shd w:val="clear" w:color="auto" w:fill="auto"/>
          </w:tcPr>
          <w:p w14:paraId="4C912986" w14:textId="77777777" w:rsidR="00715AC9" w:rsidRPr="000A6110" w:rsidRDefault="00715AC9" w:rsidP="00F01660">
            <w:pPr>
              <w:autoSpaceDE w:val="0"/>
              <w:autoSpaceDN w:val="0"/>
              <w:adjustRightInd w:val="0"/>
              <w:rPr>
                <w:rFonts w:cs="Arial"/>
                <w:sz w:val="20"/>
                <w:szCs w:val="20"/>
              </w:rPr>
            </w:pPr>
          </w:p>
        </w:tc>
      </w:tr>
      <w:tr w:rsidR="00715AC9" w:rsidRPr="000A6110" w14:paraId="4CF63174" w14:textId="77777777" w:rsidTr="00C6484E">
        <w:trPr>
          <w:jc w:val="center"/>
        </w:trPr>
        <w:tc>
          <w:tcPr>
            <w:tcW w:w="4000" w:type="dxa"/>
            <w:shd w:val="clear" w:color="auto" w:fill="auto"/>
          </w:tcPr>
          <w:p w14:paraId="3D1BDF49" w14:textId="77777777" w:rsidR="00715AC9" w:rsidRPr="000A6110" w:rsidRDefault="00715AC9" w:rsidP="00F01660">
            <w:pPr>
              <w:autoSpaceDE w:val="0"/>
              <w:autoSpaceDN w:val="0"/>
              <w:adjustRightInd w:val="0"/>
              <w:rPr>
                <w:rFonts w:cs="Arial"/>
                <w:sz w:val="20"/>
                <w:szCs w:val="20"/>
              </w:rPr>
            </w:pPr>
            <w:r w:rsidRPr="000A6110">
              <w:rPr>
                <w:rFonts w:cs="Arial"/>
                <w:sz w:val="20"/>
                <w:szCs w:val="20"/>
              </w:rPr>
              <w:t>Date:</w:t>
            </w:r>
          </w:p>
          <w:p w14:paraId="7151CDCE" w14:textId="77777777" w:rsidR="00715AC9" w:rsidRPr="000A6110" w:rsidRDefault="00715AC9" w:rsidP="00F01660">
            <w:pPr>
              <w:autoSpaceDE w:val="0"/>
              <w:autoSpaceDN w:val="0"/>
              <w:adjustRightInd w:val="0"/>
              <w:rPr>
                <w:rFonts w:cs="Arial"/>
                <w:sz w:val="20"/>
                <w:szCs w:val="20"/>
              </w:rPr>
            </w:pPr>
          </w:p>
        </w:tc>
        <w:tc>
          <w:tcPr>
            <w:tcW w:w="5628" w:type="dxa"/>
            <w:shd w:val="clear" w:color="auto" w:fill="auto"/>
          </w:tcPr>
          <w:p w14:paraId="6A515351" w14:textId="77777777" w:rsidR="00715AC9" w:rsidRPr="000A6110" w:rsidRDefault="00715AC9" w:rsidP="00F01660">
            <w:pPr>
              <w:autoSpaceDE w:val="0"/>
              <w:autoSpaceDN w:val="0"/>
              <w:adjustRightInd w:val="0"/>
              <w:rPr>
                <w:rFonts w:cs="Arial"/>
                <w:sz w:val="20"/>
                <w:szCs w:val="20"/>
              </w:rPr>
            </w:pPr>
          </w:p>
        </w:tc>
      </w:tr>
    </w:tbl>
    <w:p w14:paraId="1BD3FF9E" w14:textId="77777777" w:rsidR="00715AC9" w:rsidRPr="000A6110" w:rsidRDefault="00715AC9" w:rsidP="000D3C94">
      <w:pPr>
        <w:autoSpaceDE w:val="0"/>
        <w:autoSpaceDN w:val="0"/>
        <w:adjustRightInd w:val="0"/>
        <w:jc w:val="center"/>
        <w:rPr>
          <w:rFonts w:cs="Arial"/>
          <w:b/>
          <w:sz w:val="20"/>
          <w:szCs w:val="20"/>
        </w:rPr>
      </w:pPr>
    </w:p>
    <w:p w14:paraId="2F020706" w14:textId="77777777" w:rsidR="000D3E47" w:rsidRPr="000A6110" w:rsidRDefault="000D3E47" w:rsidP="000D3C94">
      <w:pPr>
        <w:autoSpaceDE w:val="0"/>
        <w:autoSpaceDN w:val="0"/>
        <w:adjustRightInd w:val="0"/>
        <w:jc w:val="center"/>
        <w:rPr>
          <w:rFonts w:cs="Arial"/>
          <w:b/>
          <w:sz w:val="20"/>
          <w:szCs w:val="20"/>
        </w:rPr>
      </w:pPr>
      <w:r w:rsidRPr="000A6110">
        <w:rPr>
          <w:rFonts w:cs="Arial"/>
          <w:b/>
          <w:sz w:val="20"/>
          <w:szCs w:val="20"/>
        </w:rPr>
        <w:t>*****************************************************************************</w:t>
      </w:r>
    </w:p>
    <w:p w14:paraId="7BD4349D" w14:textId="77777777" w:rsidR="00805AE0" w:rsidRPr="000A6110" w:rsidRDefault="00805AE0" w:rsidP="000D3C94">
      <w:pPr>
        <w:autoSpaceDE w:val="0"/>
        <w:autoSpaceDN w:val="0"/>
        <w:adjustRightInd w:val="0"/>
        <w:jc w:val="center"/>
        <w:rPr>
          <w:rFonts w:cs="Arial"/>
          <w:b/>
          <w:sz w:val="20"/>
          <w:szCs w:val="20"/>
        </w:rPr>
      </w:pPr>
    </w:p>
    <w:p w14:paraId="16F35729" w14:textId="77777777" w:rsidR="000D3E47" w:rsidRPr="000A6110" w:rsidRDefault="00293E29" w:rsidP="000D3C94">
      <w:pPr>
        <w:autoSpaceDE w:val="0"/>
        <w:autoSpaceDN w:val="0"/>
        <w:adjustRightInd w:val="0"/>
        <w:jc w:val="center"/>
        <w:rPr>
          <w:rFonts w:cs="Arial"/>
          <w:b/>
          <w:sz w:val="20"/>
          <w:szCs w:val="20"/>
        </w:rPr>
      </w:pPr>
      <w:r w:rsidRPr="000A6110">
        <w:rPr>
          <w:rFonts w:cs="Arial"/>
          <w:b/>
          <w:sz w:val="20"/>
          <w:szCs w:val="20"/>
        </w:rPr>
        <w:t>HEADTEACHER</w:t>
      </w:r>
      <w:r w:rsidR="007A3DC1" w:rsidRPr="000A6110">
        <w:rPr>
          <w:rFonts w:cs="Arial"/>
          <w:b/>
          <w:sz w:val="20"/>
          <w:szCs w:val="20"/>
        </w:rPr>
        <w:t>/DELEGATED PERSONS</w:t>
      </w:r>
      <w:r w:rsidR="000D3E47" w:rsidRPr="000A6110">
        <w:rPr>
          <w:rFonts w:cs="Arial"/>
          <w:b/>
          <w:sz w:val="20"/>
          <w:szCs w:val="20"/>
        </w:rPr>
        <w:t xml:space="preserve"> AGREEMENT TO ADMINISTER MEDICATION</w:t>
      </w:r>
    </w:p>
    <w:p w14:paraId="10637792" w14:textId="77777777" w:rsidR="0042396E" w:rsidRPr="000A6110" w:rsidRDefault="0042396E" w:rsidP="000D3C94">
      <w:pPr>
        <w:autoSpaceDE w:val="0"/>
        <w:autoSpaceDN w:val="0"/>
        <w:adjustRightInd w:val="0"/>
        <w:rPr>
          <w:rFonts w:cs="Arial"/>
          <w:sz w:val="20"/>
          <w:szCs w:val="20"/>
        </w:rPr>
      </w:pPr>
    </w:p>
    <w:p w14:paraId="52EECDF1" w14:textId="77777777" w:rsidR="000D3E47" w:rsidRPr="000A6110" w:rsidRDefault="000D3E47" w:rsidP="00805AE0">
      <w:pPr>
        <w:autoSpaceDE w:val="0"/>
        <w:autoSpaceDN w:val="0"/>
        <w:adjustRightInd w:val="0"/>
        <w:spacing w:line="480" w:lineRule="auto"/>
        <w:rPr>
          <w:rFonts w:cs="Arial"/>
          <w:sz w:val="20"/>
          <w:szCs w:val="20"/>
        </w:rPr>
      </w:pPr>
      <w:r w:rsidRPr="000A6110">
        <w:rPr>
          <w:rFonts w:cs="Arial"/>
          <w:sz w:val="20"/>
          <w:szCs w:val="20"/>
        </w:rPr>
        <w:t xml:space="preserve">It is agreed that </w:t>
      </w:r>
      <w:r w:rsidR="00805AE0" w:rsidRPr="000A6110">
        <w:rPr>
          <w:rFonts w:cs="Arial"/>
          <w:sz w:val="20"/>
          <w:szCs w:val="20"/>
          <w:u w:val="dotted"/>
        </w:rPr>
        <w:t>(</w:t>
      </w:r>
      <w:r w:rsidR="00805AE0" w:rsidRPr="000A6110">
        <w:rPr>
          <w:rFonts w:cs="Arial"/>
          <w:i/>
          <w:sz w:val="20"/>
          <w:szCs w:val="20"/>
        </w:rPr>
        <w:t>insert child’s name</w:t>
      </w:r>
      <w:r w:rsidR="00805AE0" w:rsidRPr="000A6110">
        <w:rPr>
          <w:rFonts w:cs="Arial"/>
          <w:sz w:val="20"/>
          <w:szCs w:val="20"/>
        </w:rPr>
        <w:t>)</w:t>
      </w:r>
      <w:r w:rsidR="00805AE0" w:rsidRPr="000A6110">
        <w:rPr>
          <w:rFonts w:cs="Arial"/>
          <w:sz w:val="20"/>
          <w:szCs w:val="20"/>
          <w:u w:val="dotted"/>
        </w:rPr>
        <w:tab/>
      </w:r>
      <w:r w:rsidR="00805AE0" w:rsidRPr="000A6110">
        <w:rPr>
          <w:rFonts w:cs="Arial"/>
          <w:sz w:val="20"/>
          <w:szCs w:val="20"/>
          <w:u w:val="dotted"/>
        </w:rPr>
        <w:tab/>
      </w:r>
      <w:r w:rsidR="00805AE0" w:rsidRPr="000A6110">
        <w:rPr>
          <w:rFonts w:cs="Arial"/>
          <w:sz w:val="20"/>
          <w:szCs w:val="20"/>
          <w:u w:val="dotted"/>
        </w:rPr>
        <w:tab/>
      </w:r>
      <w:r w:rsidR="00805AE0" w:rsidRPr="000A6110">
        <w:rPr>
          <w:rFonts w:cs="Arial"/>
          <w:sz w:val="20"/>
          <w:szCs w:val="20"/>
          <w:u w:val="dotted"/>
        </w:rPr>
        <w:tab/>
      </w:r>
      <w:proofErr w:type="gramStart"/>
      <w:r w:rsidR="00805AE0" w:rsidRPr="000A6110">
        <w:rPr>
          <w:rFonts w:cs="Arial"/>
          <w:sz w:val="20"/>
          <w:szCs w:val="20"/>
          <w:u w:val="dotted"/>
        </w:rPr>
        <w:tab/>
        <w:t xml:space="preserve"> </w:t>
      </w:r>
      <w:r w:rsidR="00805AE0" w:rsidRPr="000A6110">
        <w:rPr>
          <w:rFonts w:cs="Arial"/>
          <w:sz w:val="20"/>
          <w:szCs w:val="20"/>
        </w:rPr>
        <w:t xml:space="preserve"> </w:t>
      </w:r>
      <w:r w:rsidRPr="000A6110">
        <w:rPr>
          <w:rFonts w:cs="Arial"/>
          <w:sz w:val="20"/>
          <w:szCs w:val="20"/>
        </w:rPr>
        <w:t>will</w:t>
      </w:r>
      <w:proofErr w:type="gramEnd"/>
      <w:r w:rsidRPr="000A6110">
        <w:rPr>
          <w:rFonts w:cs="Arial"/>
          <w:sz w:val="20"/>
          <w:szCs w:val="20"/>
        </w:rPr>
        <w:t xml:space="preserve"> receive </w:t>
      </w:r>
      <w:r w:rsidR="00805AE0" w:rsidRPr="000A6110">
        <w:rPr>
          <w:rFonts w:cs="Arial"/>
          <w:sz w:val="20"/>
          <w:szCs w:val="20"/>
        </w:rPr>
        <w:t>(</w:t>
      </w:r>
      <w:r w:rsidR="00805AE0" w:rsidRPr="000A6110">
        <w:rPr>
          <w:rFonts w:cs="Arial"/>
          <w:i/>
          <w:sz w:val="20"/>
          <w:szCs w:val="20"/>
        </w:rPr>
        <w:t>insert name and quantity of medication</w:t>
      </w:r>
      <w:r w:rsidR="00805AE0" w:rsidRPr="000A6110">
        <w:rPr>
          <w:rFonts w:cs="Arial"/>
          <w:sz w:val="20"/>
          <w:szCs w:val="20"/>
        </w:rPr>
        <w:t xml:space="preserve">) </w:t>
      </w:r>
      <w:r w:rsidRPr="000A6110">
        <w:rPr>
          <w:rFonts w:cs="Arial"/>
          <w:sz w:val="20"/>
          <w:szCs w:val="20"/>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805AE0" w:rsidRPr="000A6110">
        <w:rPr>
          <w:rFonts w:cs="Arial"/>
          <w:sz w:val="20"/>
          <w:szCs w:val="20"/>
          <w:u w:val="dotted"/>
        </w:rPr>
        <w:t xml:space="preserve"> </w:t>
      </w:r>
      <w:r w:rsidR="00805AE0" w:rsidRPr="000A6110">
        <w:rPr>
          <w:rFonts w:cs="Arial"/>
          <w:sz w:val="20"/>
          <w:szCs w:val="20"/>
        </w:rPr>
        <w:t>at (</w:t>
      </w:r>
      <w:r w:rsidR="00805AE0" w:rsidRPr="000A6110">
        <w:rPr>
          <w:rFonts w:cs="Arial"/>
          <w:i/>
          <w:sz w:val="20"/>
          <w:szCs w:val="20"/>
        </w:rPr>
        <w:t>insert time medicine is to be administered</w:t>
      </w:r>
      <w:r w:rsidR="00805AE0" w:rsidRPr="000A6110">
        <w:rPr>
          <w:rFonts w:cs="Arial"/>
          <w:sz w:val="20"/>
          <w:szCs w:val="20"/>
        </w:rPr>
        <w:t>)</w:t>
      </w:r>
      <w:r w:rsidR="00805AE0" w:rsidRPr="000A6110">
        <w:rPr>
          <w:rFonts w:cs="Arial"/>
          <w:sz w:val="20"/>
          <w:szCs w:val="20"/>
        </w:rPr>
        <w:tab/>
      </w:r>
      <w:r w:rsidRPr="000A6110">
        <w:rPr>
          <w:rFonts w:cs="Arial"/>
          <w:sz w:val="20"/>
          <w:szCs w:val="20"/>
          <w:u w:val="dotted"/>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2E5F6F58" w14:textId="77777777" w:rsidR="000D3E47" w:rsidRPr="000A6110" w:rsidRDefault="000D3E47" w:rsidP="00805AE0">
      <w:pPr>
        <w:autoSpaceDE w:val="0"/>
        <w:autoSpaceDN w:val="0"/>
        <w:adjustRightInd w:val="0"/>
        <w:spacing w:line="480" w:lineRule="auto"/>
        <w:rPr>
          <w:rFonts w:cs="Arial"/>
          <w:sz w:val="20"/>
          <w:szCs w:val="20"/>
          <w:u w:val="dotted"/>
        </w:rPr>
      </w:pPr>
    </w:p>
    <w:p w14:paraId="1E3F3FD0" w14:textId="77777777" w:rsidR="000D3E47" w:rsidRPr="000A6110" w:rsidRDefault="00805AE0" w:rsidP="00805AE0">
      <w:pPr>
        <w:autoSpaceDE w:val="0"/>
        <w:autoSpaceDN w:val="0"/>
        <w:adjustRightInd w:val="0"/>
        <w:spacing w:line="480" w:lineRule="auto"/>
        <w:rPr>
          <w:rFonts w:cs="Arial"/>
          <w:i/>
          <w:sz w:val="20"/>
          <w:szCs w:val="20"/>
        </w:rPr>
      </w:pPr>
      <w:r w:rsidRPr="000A6110">
        <w:rPr>
          <w:rFonts w:cs="Arial"/>
          <w:sz w:val="20"/>
          <w:szCs w:val="20"/>
        </w:rPr>
        <w:t>(Name of pupil)</w:t>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Pr="000A6110">
        <w:rPr>
          <w:rFonts w:cs="Arial"/>
          <w:sz w:val="20"/>
          <w:szCs w:val="20"/>
          <w:u w:val="dotted"/>
        </w:rPr>
        <w:t xml:space="preserve"> </w:t>
      </w:r>
      <w:r w:rsidR="000D3E47" w:rsidRPr="000A6110">
        <w:rPr>
          <w:rFonts w:cs="Arial"/>
          <w:sz w:val="20"/>
          <w:szCs w:val="20"/>
        </w:rPr>
        <w:t xml:space="preserve">will be given their medication / supervised while they take their medication by </w:t>
      </w:r>
      <w:r w:rsidRPr="000A6110">
        <w:rPr>
          <w:rFonts w:cs="Arial"/>
          <w:sz w:val="20"/>
          <w:szCs w:val="20"/>
        </w:rPr>
        <w:t>(</w:t>
      </w:r>
      <w:r w:rsidRPr="000A6110">
        <w:rPr>
          <w:rFonts w:cs="Arial"/>
          <w:i/>
          <w:sz w:val="20"/>
          <w:szCs w:val="20"/>
        </w:rPr>
        <w:t>insert name of member of staff)</w:t>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p>
    <w:p w14:paraId="7B7FD4EB" w14:textId="77777777" w:rsidR="000D3E47" w:rsidRPr="000A6110" w:rsidRDefault="000D3E47" w:rsidP="00805AE0">
      <w:pPr>
        <w:autoSpaceDE w:val="0"/>
        <w:autoSpaceDN w:val="0"/>
        <w:adjustRightInd w:val="0"/>
        <w:spacing w:line="480" w:lineRule="auto"/>
        <w:rPr>
          <w:rFonts w:cs="Arial"/>
          <w:sz w:val="20"/>
          <w:szCs w:val="20"/>
          <w:u w:val="dotted"/>
        </w:rPr>
      </w:pPr>
    </w:p>
    <w:p w14:paraId="72182AB6" w14:textId="77777777" w:rsidR="000D3E47" w:rsidRPr="000A6110" w:rsidRDefault="000D3E47" w:rsidP="00805AE0">
      <w:pPr>
        <w:autoSpaceDE w:val="0"/>
        <w:autoSpaceDN w:val="0"/>
        <w:adjustRightInd w:val="0"/>
        <w:spacing w:line="480" w:lineRule="auto"/>
        <w:rPr>
          <w:rFonts w:cs="Arial"/>
          <w:sz w:val="20"/>
          <w:szCs w:val="20"/>
          <w:u w:val="dotted"/>
        </w:rPr>
      </w:pPr>
      <w:r w:rsidRPr="000A6110">
        <w:rPr>
          <w:rFonts w:cs="Arial"/>
          <w:sz w:val="20"/>
          <w:szCs w:val="20"/>
        </w:rPr>
        <w:t>This</w:t>
      </w:r>
      <w:r w:rsidR="00805AE0" w:rsidRPr="000A6110">
        <w:rPr>
          <w:rFonts w:cs="Arial"/>
          <w:sz w:val="20"/>
          <w:szCs w:val="20"/>
        </w:rPr>
        <w:t xml:space="preserve"> arrangement will continue until (</w:t>
      </w:r>
      <w:proofErr w:type="gramStart"/>
      <w:r w:rsidR="00805AE0" w:rsidRPr="000A6110">
        <w:rPr>
          <w:rFonts w:cs="Arial"/>
          <w:i/>
          <w:sz w:val="20"/>
          <w:szCs w:val="20"/>
        </w:rPr>
        <w:t>e.g.</w:t>
      </w:r>
      <w:proofErr w:type="gramEnd"/>
      <w:r w:rsidR="00805AE0" w:rsidRPr="000A6110">
        <w:rPr>
          <w:rFonts w:cs="Arial"/>
          <w:i/>
          <w:sz w:val="20"/>
          <w:szCs w:val="20"/>
        </w:rPr>
        <w:t xml:space="preserve"> either end date if course of medication or until instructed by parents/carers)</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805AE0"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242B8553" w14:textId="77777777" w:rsidR="000D3E47" w:rsidRPr="000A6110" w:rsidRDefault="000D3E47" w:rsidP="00805AE0">
      <w:pPr>
        <w:autoSpaceDE w:val="0"/>
        <w:autoSpaceDN w:val="0"/>
        <w:adjustRightInd w:val="0"/>
        <w:spacing w:line="480" w:lineRule="auto"/>
        <w:rPr>
          <w:rFonts w:cs="Arial"/>
          <w:sz w:val="20"/>
          <w:szCs w:val="20"/>
          <w:u w:val="dotted"/>
        </w:rPr>
      </w:pPr>
    </w:p>
    <w:p w14:paraId="34A688B6" w14:textId="77777777" w:rsidR="000D3E47" w:rsidRPr="000A6110" w:rsidRDefault="000D3E47" w:rsidP="00805AE0">
      <w:pPr>
        <w:autoSpaceDE w:val="0"/>
        <w:autoSpaceDN w:val="0"/>
        <w:adjustRightInd w:val="0"/>
        <w:spacing w:line="480" w:lineRule="auto"/>
        <w:rPr>
          <w:rFonts w:cs="Arial"/>
          <w:sz w:val="20"/>
          <w:szCs w:val="20"/>
          <w:u w:val="dotted"/>
        </w:rPr>
      </w:pPr>
      <w:r w:rsidRPr="000A6110">
        <w:rPr>
          <w:rFonts w:cs="Arial"/>
          <w:sz w:val="20"/>
          <w:szCs w:val="20"/>
        </w:rPr>
        <w:t>Name (</w:t>
      </w:r>
      <w:r w:rsidR="00293E29" w:rsidRPr="000A6110">
        <w:rPr>
          <w:rFonts w:cs="Arial"/>
          <w:sz w:val="20"/>
          <w:szCs w:val="20"/>
        </w:rPr>
        <w:t>headteacher</w:t>
      </w:r>
      <w:r w:rsidR="006A6B13" w:rsidRPr="000A6110">
        <w:rPr>
          <w:rFonts w:cs="Arial"/>
          <w:sz w:val="20"/>
          <w:szCs w:val="20"/>
        </w:rPr>
        <w:t>/</w:t>
      </w:r>
      <w:r w:rsidR="007A3DC1" w:rsidRPr="000A6110">
        <w:rPr>
          <w:rFonts w:cs="Arial"/>
          <w:sz w:val="20"/>
          <w:szCs w:val="20"/>
        </w:rPr>
        <w:t>delegated</w:t>
      </w:r>
      <w:r w:rsidR="006A6B13" w:rsidRPr="000A6110">
        <w:rPr>
          <w:rFonts w:cs="Arial"/>
          <w:sz w:val="20"/>
          <w:szCs w:val="20"/>
        </w:rPr>
        <w:t xml:space="preserve"> person</w:t>
      </w:r>
      <w:r w:rsidRPr="000A6110">
        <w:rPr>
          <w:rFonts w:cs="Arial"/>
          <w:sz w:val="20"/>
          <w:szCs w:val="20"/>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73D7737F" w14:textId="77777777" w:rsidR="000D3E47" w:rsidRPr="000A6110" w:rsidRDefault="00A27893" w:rsidP="00805AE0">
      <w:pPr>
        <w:autoSpaceDE w:val="0"/>
        <w:autoSpaceDN w:val="0"/>
        <w:adjustRightInd w:val="0"/>
        <w:spacing w:line="480" w:lineRule="auto"/>
        <w:rPr>
          <w:rFonts w:cs="Arial"/>
          <w:sz w:val="20"/>
          <w:szCs w:val="20"/>
          <w:u w:val="dotted"/>
        </w:rPr>
      </w:pPr>
      <w:r w:rsidRPr="000A6110">
        <w:rPr>
          <w:rFonts w:cs="Arial"/>
          <w:sz w:val="20"/>
          <w:szCs w:val="20"/>
        </w:rPr>
        <w:t>Signed:</w:t>
      </w:r>
      <w:r w:rsidR="00805AE0" w:rsidRPr="000A6110">
        <w:rPr>
          <w:rFonts w:cs="Arial"/>
          <w:sz w:val="20"/>
          <w:szCs w:val="20"/>
          <w:u w:val="dotted"/>
        </w:rPr>
        <w:tab/>
      </w:r>
      <w:r w:rsidR="00805AE0" w:rsidRPr="000A6110">
        <w:rPr>
          <w:rFonts w:cs="Arial"/>
          <w:sz w:val="20"/>
          <w:szCs w:val="20"/>
          <w:u w:val="dotted"/>
        </w:rPr>
        <w:tab/>
      </w:r>
      <w:r w:rsidR="00805AE0" w:rsidRPr="000A6110">
        <w:rPr>
          <w:rFonts w:cs="Arial"/>
          <w:sz w:val="20"/>
          <w:szCs w:val="20"/>
          <w:u w:val="dotted"/>
        </w:rPr>
        <w:tab/>
      </w:r>
      <w:r w:rsidR="00805AE0"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00805AE0" w:rsidRPr="000A6110">
        <w:rPr>
          <w:rFonts w:cs="Arial"/>
          <w:sz w:val="20"/>
          <w:szCs w:val="20"/>
          <w:u w:val="dotted"/>
        </w:rPr>
        <w:tab/>
      </w:r>
      <w:r w:rsidRPr="000A6110">
        <w:rPr>
          <w:rFonts w:cs="Arial"/>
          <w:sz w:val="20"/>
          <w:szCs w:val="20"/>
        </w:rPr>
        <w:t xml:space="preserve">Date: </w:t>
      </w:r>
      <w:r w:rsidRPr="000A6110">
        <w:rPr>
          <w:rFonts w:cs="Arial"/>
          <w:sz w:val="20"/>
          <w:szCs w:val="20"/>
        </w:rPr>
        <w:tab/>
      </w:r>
      <w:r w:rsidR="000D3E47" w:rsidRPr="000A6110">
        <w:rPr>
          <w:rFonts w:cs="Arial"/>
          <w:sz w:val="20"/>
          <w:szCs w:val="20"/>
          <w:u w:val="dotted"/>
        </w:rPr>
        <w:tab/>
      </w:r>
      <w:r w:rsidRPr="000A6110">
        <w:rPr>
          <w:rFonts w:cs="Arial"/>
          <w:sz w:val="20"/>
          <w:szCs w:val="20"/>
          <w:u w:val="dotted"/>
        </w:rPr>
        <w:tab/>
      </w:r>
      <w:r w:rsidR="000D3E47" w:rsidRPr="000A6110">
        <w:rPr>
          <w:rFonts w:cs="Arial"/>
          <w:sz w:val="20"/>
          <w:szCs w:val="20"/>
          <w:u w:val="dotted"/>
        </w:rPr>
        <w:tab/>
      </w:r>
      <w:r w:rsidR="000D3E47" w:rsidRPr="000A6110">
        <w:rPr>
          <w:rFonts w:cs="Arial"/>
          <w:sz w:val="20"/>
          <w:szCs w:val="20"/>
          <w:u w:val="dotted"/>
        </w:rPr>
        <w:tab/>
      </w:r>
    </w:p>
    <w:p w14:paraId="2B76D6FC" w14:textId="77777777" w:rsidR="006A6B13" w:rsidRPr="000A6110" w:rsidRDefault="006A6B13" w:rsidP="00C6484E">
      <w:pPr>
        <w:autoSpaceDE w:val="0"/>
        <w:autoSpaceDN w:val="0"/>
        <w:adjustRightInd w:val="0"/>
        <w:spacing w:after="120"/>
        <w:rPr>
          <w:rFonts w:cs="Arial"/>
          <w:sz w:val="20"/>
          <w:szCs w:val="20"/>
        </w:rPr>
      </w:pPr>
      <w:r w:rsidRPr="000A6110">
        <w:rPr>
          <w:rFonts w:cs="Arial"/>
          <w:sz w:val="20"/>
          <w:szCs w:val="20"/>
        </w:rPr>
        <w:sym w:font="Wingdings 2" w:char="F0A3"/>
      </w:r>
      <w:r w:rsidRPr="000A6110">
        <w:rPr>
          <w:rFonts w:cs="Arial"/>
          <w:sz w:val="20"/>
          <w:szCs w:val="20"/>
        </w:rPr>
        <w:tab/>
        <w:t>Individual Healthcare Plan in place</w:t>
      </w:r>
      <w:r w:rsidR="00C6484E" w:rsidRPr="000A6110">
        <w:rPr>
          <w:rFonts w:cs="Arial"/>
          <w:sz w:val="20"/>
          <w:szCs w:val="20"/>
        </w:rPr>
        <w:t xml:space="preserve">; OR </w:t>
      </w:r>
    </w:p>
    <w:p w14:paraId="0922412A" w14:textId="677FA890" w:rsidR="00660814" w:rsidRPr="000A6110" w:rsidRDefault="006A6B13" w:rsidP="00660814">
      <w:pPr>
        <w:pStyle w:val="Default"/>
        <w:rPr>
          <w:rFonts w:ascii="Arial" w:hAnsi="Arial" w:cs="Arial"/>
          <w:sz w:val="20"/>
          <w:szCs w:val="20"/>
        </w:rPr>
      </w:pPr>
      <w:r w:rsidRPr="000A6110">
        <w:rPr>
          <w:rFonts w:ascii="Arial" w:hAnsi="Arial" w:cs="Arial"/>
          <w:sz w:val="20"/>
          <w:szCs w:val="20"/>
        </w:rPr>
        <w:sym w:font="Wingdings 2" w:char="F0A3"/>
      </w:r>
      <w:r w:rsidRPr="000A6110">
        <w:rPr>
          <w:rFonts w:ascii="Arial" w:hAnsi="Arial" w:cs="Arial"/>
          <w:sz w:val="20"/>
          <w:szCs w:val="20"/>
        </w:rPr>
        <w:tab/>
        <w:t>Individual Healthcare Plan not required</w:t>
      </w:r>
    </w:p>
    <w:p w14:paraId="277288BC" w14:textId="77777777" w:rsidR="00660814" w:rsidRPr="000A6110" w:rsidRDefault="00660814">
      <w:pPr>
        <w:spacing w:after="160" w:line="259" w:lineRule="auto"/>
        <w:rPr>
          <w:rFonts w:eastAsiaTheme="minorHAnsi" w:cs="Arial"/>
          <w:color w:val="000000"/>
          <w:sz w:val="20"/>
          <w:szCs w:val="20"/>
          <w:lang w:eastAsia="en-US"/>
        </w:rPr>
      </w:pPr>
      <w:r w:rsidRPr="000A6110">
        <w:rPr>
          <w:rFonts w:cs="Arial"/>
          <w:sz w:val="20"/>
          <w:szCs w:val="20"/>
        </w:rPr>
        <w:br w:type="page"/>
      </w:r>
    </w:p>
    <w:p w14:paraId="022AA3E8" w14:textId="487CB9D1" w:rsidR="0013381B" w:rsidRPr="000A6110" w:rsidRDefault="00660814" w:rsidP="00660814">
      <w:pPr>
        <w:pStyle w:val="Default"/>
        <w:jc w:val="center"/>
        <w:rPr>
          <w:rFonts w:ascii="Arial" w:hAnsi="Arial" w:cs="Arial"/>
          <w:b/>
          <w:color w:val="FF0000"/>
          <w:sz w:val="20"/>
          <w:szCs w:val="20"/>
        </w:rPr>
      </w:pPr>
      <w:r w:rsidRPr="000A6110">
        <w:rPr>
          <w:rFonts w:ascii="Arial" w:hAnsi="Arial" w:cs="Arial"/>
          <w:noProof/>
          <w:color w:val="000000" w:themeColor="text1"/>
          <w:sz w:val="20"/>
          <w:szCs w:val="20"/>
          <w:lang w:eastAsia="en-GB"/>
        </w:rPr>
        <w:lastRenderedPageBreak/>
        <mc:AlternateContent>
          <mc:Choice Requires="wps">
            <w:drawing>
              <wp:anchor distT="45720" distB="45720" distL="114300" distR="114300" simplePos="0" relativeHeight="251671551" behindDoc="1" locked="0" layoutInCell="1" allowOverlap="1" wp14:anchorId="4147A783" wp14:editId="2E7FEAFA">
                <wp:simplePos x="0" y="0"/>
                <wp:positionH relativeFrom="column">
                  <wp:posOffset>4789170</wp:posOffset>
                </wp:positionH>
                <wp:positionV relativeFrom="paragraph">
                  <wp:posOffset>-1905</wp:posOffset>
                </wp:positionV>
                <wp:extent cx="1905000" cy="411480"/>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14:paraId="107A7CC3" w14:textId="0A1E8C2D" w:rsidR="000A6110" w:rsidRPr="00660814" w:rsidRDefault="000A6110">
                            <w:pPr>
                              <w:rPr>
                                <w:rFonts w:ascii="Century Gothic" w:hAnsi="Century Gothic"/>
                                <w:sz w:val="20"/>
                                <w:szCs w:val="20"/>
                              </w:rPr>
                            </w:pPr>
                            <w:r w:rsidRPr="00660814">
                              <w:rPr>
                                <w:sz w:val="20"/>
                                <w:szCs w:val="20"/>
                                <w:highlight w:val="cyan"/>
                              </w:rPr>
                              <w:t>You might want to attach a photo of the pupil to the IHP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7A783" id="Text Box 2" o:spid="_x0000_s1027" type="#_x0000_t202" style="position:absolute;left:0;text-align:left;margin-left:377.1pt;margin-top:-.15pt;width:150pt;height:32.4pt;z-index:-2516449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">
                <v:textbox>
                  <w:txbxContent>
                    <w:p w14:paraId="107A7CC3" w14:textId="0A1E8C2D" w:rsidR="000A6110" w:rsidRPr="00660814" w:rsidRDefault="000A6110">
                      <w:pPr>
                        <w:rPr>
                          <w:rFonts w:ascii="Century Gothic" w:hAnsi="Century Gothic"/>
                          <w:sz w:val="20"/>
                          <w:szCs w:val="20"/>
                        </w:rPr>
                      </w:pPr>
                      <w:r w:rsidRPr="00660814">
                        <w:rPr>
                          <w:sz w:val="20"/>
                          <w:szCs w:val="20"/>
                          <w:highlight w:val="cyan"/>
                        </w:rPr>
                        <w:t>You might want to attach a photo of the pupil to the IHP</w:t>
                      </w:r>
                    </w:p>
                  </w:txbxContent>
                </v:textbox>
              </v:shape>
            </w:pict>
          </mc:Fallback>
        </mc:AlternateContent>
      </w:r>
      <w:r w:rsidR="000D3E47" w:rsidRPr="000A6110">
        <w:rPr>
          <w:rFonts w:ascii="Arial" w:hAnsi="Arial" w:cs="Arial"/>
          <w:b/>
          <w:color w:val="FF0000"/>
          <w:sz w:val="20"/>
          <w:szCs w:val="20"/>
        </w:rPr>
        <w:t>A</w:t>
      </w:r>
      <w:r w:rsidR="00805AE0" w:rsidRPr="000A6110">
        <w:rPr>
          <w:rFonts w:ascii="Arial" w:hAnsi="Arial" w:cs="Arial"/>
          <w:b/>
          <w:color w:val="FF0000"/>
          <w:sz w:val="20"/>
          <w:szCs w:val="20"/>
        </w:rPr>
        <w:t>ppendix 3</w:t>
      </w:r>
    </w:p>
    <w:p w14:paraId="38DE9EDF" w14:textId="21579950" w:rsidR="004C4CF3" w:rsidRPr="000A6110" w:rsidRDefault="004C4CF3" w:rsidP="00F247A4">
      <w:pPr>
        <w:autoSpaceDE w:val="0"/>
        <w:autoSpaceDN w:val="0"/>
        <w:adjustRightInd w:val="0"/>
        <w:jc w:val="center"/>
        <w:rPr>
          <w:rFonts w:cs="Arial"/>
          <w:b/>
          <w:color w:val="000000" w:themeColor="text1"/>
          <w:sz w:val="20"/>
          <w:szCs w:val="20"/>
        </w:rPr>
      </w:pPr>
      <w:r w:rsidRPr="00161BF9">
        <w:rPr>
          <w:rFonts w:cs="Arial"/>
          <w:b/>
          <w:color w:val="000000" w:themeColor="text1"/>
          <w:sz w:val="20"/>
          <w:szCs w:val="20"/>
        </w:rPr>
        <w:t xml:space="preserve">Ysgol </w:t>
      </w:r>
      <w:r w:rsidR="00161BF9" w:rsidRPr="00161BF9">
        <w:rPr>
          <w:rFonts w:cs="Arial"/>
          <w:b/>
          <w:color w:val="000000" w:themeColor="text1"/>
          <w:sz w:val="20"/>
          <w:szCs w:val="20"/>
        </w:rPr>
        <w:t>y Gwernant</w:t>
      </w:r>
    </w:p>
    <w:p w14:paraId="4F81B591" w14:textId="732E0B84" w:rsidR="00F247A4" w:rsidRPr="000A6110" w:rsidRDefault="0013381B" w:rsidP="00F247A4">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Model Individual Healthcare Plan (IHP)</w:t>
      </w:r>
    </w:p>
    <w:p w14:paraId="3E1F6361" w14:textId="7F78A5C0" w:rsidR="004C4CF3" w:rsidRPr="000A6110" w:rsidRDefault="004C4CF3" w:rsidP="004C4CF3">
      <w:pPr>
        <w:autoSpaceDE w:val="0"/>
        <w:autoSpaceDN w:val="0"/>
        <w:adjustRightInd w:val="0"/>
        <w:jc w:val="center"/>
        <w:rPr>
          <w:rFonts w:cs="Arial"/>
          <w:bCs/>
          <w:i/>
          <w:color w:val="000000" w:themeColor="text1"/>
          <w:sz w:val="20"/>
          <w:szCs w:val="20"/>
        </w:rPr>
      </w:pPr>
      <w:r w:rsidRPr="000A6110">
        <w:rPr>
          <w:rFonts w:cs="Arial"/>
          <w:i/>
          <w:color w:val="000000" w:themeColor="text1"/>
          <w:sz w:val="20"/>
          <w:szCs w:val="20"/>
        </w:rPr>
        <w:t xml:space="preserve">(Adapted from </w:t>
      </w:r>
      <w:hyperlink r:id="rId22" w:history="1">
        <w:r w:rsidRPr="000A6110">
          <w:rPr>
            <w:rStyle w:val="Hyperlink"/>
            <w:rFonts w:cs="Arial"/>
            <w:bCs/>
            <w:i/>
            <w:color w:val="000000" w:themeColor="text1"/>
            <w:sz w:val="20"/>
            <w:szCs w:val="20"/>
          </w:rPr>
          <w:t>www.medicalconditionsatschool.org.uk</w:t>
        </w:r>
      </w:hyperlink>
      <w:r w:rsidRPr="000A6110">
        <w:rPr>
          <w:rFonts w:cs="Arial"/>
          <w:bCs/>
          <w:i/>
          <w:color w:val="000000" w:themeColor="text1"/>
          <w:sz w:val="20"/>
          <w:szCs w:val="20"/>
        </w:rPr>
        <w:t xml:space="preserve">) </w:t>
      </w:r>
    </w:p>
    <w:p w14:paraId="553442B3" w14:textId="3FA474D5" w:rsidR="00C6484E" w:rsidRPr="000A6110" w:rsidRDefault="00C6484E" w:rsidP="00922FC0">
      <w:pPr>
        <w:autoSpaceDE w:val="0"/>
        <w:autoSpaceDN w:val="0"/>
        <w:adjustRightInd w:val="0"/>
        <w:jc w:val="center"/>
        <w:rPr>
          <w:rFonts w:cs="Arial"/>
          <w:i/>
          <w:color w:val="000000" w:themeColor="text1"/>
          <w:sz w:val="20"/>
          <w:szCs w:val="20"/>
        </w:rPr>
      </w:pPr>
    </w:p>
    <w:p w14:paraId="50EFAB49" w14:textId="4F0DFC9C" w:rsidR="00922FC0" w:rsidRPr="000A6110" w:rsidRDefault="00922FC0" w:rsidP="00922FC0">
      <w:pPr>
        <w:autoSpaceDE w:val="0"/>
        <w:autoSpaceDN w:val="0"/>
        <w:adjustRightInd w:val="0"/>
        <w:jc w:val="center"/>
        <w:rPr>
          <w:rFonts w:cs="Arial"/>
          <w:i/>
          <w:color w:val="000000" w:themeColor="text1"/>
          <w:sz w:val="20"/>
          <w:szCs w:val="20"/>
        </w:rPr>
      </w:pPr>
      <w:r w:rsidRPr="000A6110">
        <w:rPr>
          <w:rFonts w:cs="Arial"/>
          <w:i/>
          <w:color w:val="000000" w:themeColor="text1"/>
          <w:sz w:val="20"/>
          <w:szCs w:val="20"/>
        </w:rPr>
        <w:t xml:space="preserve">Links to IHP templates for specific medical conditions: </w:t>
      </w:r>
      <w:hyperlink r:id="rId23" w:history="1">
        <w:r w:rsidRPr="000A6110">
          <w:rPr>
            <w:rStyle w:val="Hyperlink"/>
            <w:rFonts w:cs="Arial"/>
            <w:i/>
            <w:color w:val="000000" w:themeColor="text1"/>
            <w:sz w:val="20"/>
            <w:szCs w:val="20"/>
          </w:rPr>
          <w:t>http://medicalconditionsatschool.org.uk/</w:t>
        </w:r>
      </w:hyperlink>
    </w:p>
    <w:p w14:paraId="158AFCB1" w14:textId="05BA0CDB" w:rsidR="009A4BC0" w:rsidRPr="000A6110" w:rsidRDefault="009A4BC0" w:rsidP="009A4BC0">
      <w:pPr>
        <w:pStyle w:val="Default"/>
        <w:rPr>
          <w:rFonts w:ascii="Arial" w:hAnsi="Arial" w:cs="Arial"/>
          <w:color w:val="000000" w:themeColor="text1"/>
          <w:sz w:val="20"/>
          <w:szCs w:val="20"/>
        </w:rPr>
      </w:pPr>
    </w:p>
    <w:p w14:paraId="0E3DB162" w14:textId="751726CE" w:rsidR="00660814" w:rsidRPr="000A6110" w:rsidRDefault="00660814" w:rsidP="009A4BC0">
      <w:pPr>
        <w:pStyle w:val="Default"/>
        <w:rPr>
          <w:rFonts w:ascii="Arial" w:hAnsi="Arial" w:cs="Arial"/>
          <w:color w:val="000000" w:themeColor="text1"/>
          <w:sz w:val="20"/>
          <w:szCs w:val="20"/>
          <w:highlight w:val="cyan"/>
        </w:rPr>
      </w:pPr>
      <w:r w:rsidRPr="000A6110">
        <w:rPr>
          <w:rFonts w:ascii="Arial" w:hAnsi="Arial" w:cs="Arial"/>
          <w:color w:val="000000" w:themeColor="text1"/>
          <w:sz w:val="20"/>
          <w:szCs w:val="20"/>
          <w:highlight w:val="cyan"/>
        </w:rPr>
        <w:t>Please note: this is a very comprehensive IHP.  Not all sections will be applicable.  The school only needs to use the sections that are relevant and helpful to the care of the pupil.</w:t>
      </w:r>
    </w:p>
    <w:p w14:paraId="7DB2AC5A" w14:textId="77777777" w:rsidR="00660814" w:rsidRPr="000A6110" w:rsidRDefault="00660814" w:rsidP="009A4BC0">
      <w:pPr>
        <w:pStyle w:val="Default"/>
        <w:rPr>
          <w:rFonts w:ascii="Arial" w:hAnsi="Arial" w:cs="Arial"/>
          <w:color w:val="000000" w:themeColor="text1"/>
          <w:sz w:val="20"/>
          <w:szCs w:val="20"/>
          <w:highlight w:val="cyan"/>
        </w:rPr>
      </w:pPr>
    </w:p>
    <w:p w14:paraId="4E02FDC1" w14:textId="5B3A7C17" w:rsidR="00660814" w:rsidRPr="000A6110" w:rsidRDefault="00660814" w:rsidP="009A4BC0">
      <w:pPr>
        <w:pStyle w:val="Default"/>
        <w:rPr>
          <w:rFonts w:ascii="Arial" w:hAnsi="Arial" w:cs="Arial"/>
          <w:color w:val="000000" w:themeColor="text1"/>
          <w:sz w:val="20"/>
          <w:szCs w:val="20"/>
        </w:rPr>
      </w:pPr>
      <w:r w:rsidRPr="000A6110">
        <w:rPr>
          <w:rFonts w:ascii="Arial" w:hAnsi="Arial" w:cs="Arial"/>
          <w:color w:val="000000" w:themeColor="text1"/>
          <w:sz w:val="20"/>
          <w:szCs w:val="20"/>
          <w:highlight w:val="cyan"/>
        </w:rPr>
        <w:t>If health professionals have already provided their own health care plan, the school might not need to create an IHP as long as the one from the health professional covers all the information that the school needs.</w:t>
      </w:r>
      <w:r w:rsidRPr="000A6110">
        <w:rPr>
          <w:rFonts w:ascii="Arial" w:hAnsi="Arial" w:cs="Arial"/>
          <w:color w:val="000000" w:themeColor="text1"/>
          <w:sz w:val="20"/>
          <w:szCs w:val="20"/>
        </w:rPr>
        <w:t xml:space="preserve"> </w:t>
      </w:r>
    </w:p>
    <w:p w14:paraId="6FCAB4B8" w14:textId="77777777" w:rsidR="00660814" w:rsidRPr="000A6110" w:rsidRDefault="00660814" w:rsidP="009A4BC0">
      <w:pPr>
        <w:pStyle w:val="Default"/>
        <w:rPr>
          <w:rFonts w:ascii="Arial" w:hAnsi="Arial" w:cs="Arial"/>
          <w:color w:val="000000" w:themeColor="text1"/>
          <w:sz w:val="20"/>
          <w:szCs w:val="20"/>
        </w:rPr>
      </w:pPr>
    </w:p>
    <w:p w14:paraId="100CDEBB" w14:textId="77777777" w:rsidR="00CE0B79" w:rsidRPr="000A6110" w:rsidRDefault="005D68B7" w:rsidP="00C6484E">
      <w:pPr>
        <w:pStyle w:val="Default"/>
        <w:jc w:val="center"/>
        <w:rPr>
          <w:rFonts w:ascii="Arial" w:hAnsi="Arial" w:cs="Arial"/>
          <w:b/>
          <w:sz w:val="20"/>
          <w:szCs w:val="20"/>
        </w:rPr>
      </w:pPr>
      <w:r w:rsidRPr="000A6110">
        <w:rPr>
          <w:rFonts w:ascii="Arial" w:hAnsi="Arial" w:cs="Arial"/>
          <w:b/>
          <w:sz w:val="20"/>
          <w:szCs w:val="20"/>
        </w:rPr>
        <w:t>Section 4</w:t>
      </w:r>
      <w:r w:rsidR="00A27893" w:rsidRPr="000A6110">
        <w:rPr>
          <w:rFonts w:ascii="Arial" w:hAnsi="Arial" w:cs="Arial"/>
          <w:b/>
          <w:sz w:val="20"/>
          <w:szCs w:val="20"/>
        </w:rPr>
        <w:t xml:space="preserve"> of the policy</w:t>
      </w:r>
      <w:r w:rsidR="00CE0B79" w:rsidRPr="000A6110">
        <w:rPr>
          <w:rFonts w:ascii="Arial" w:hAnsi="Arial" w:cs="Arial"/>
          <w:b/>
          <w:sz w:val="20"/>
          <w:szCs w:val="20"/>
        </w:rPr>
        <w:t xml:space="preserve"> will be </w:t>
      </w:r>
      <w:r w:rsidR="00922FC0" w:rsidRPr="000A6110">
        <w:rPr>
          <w:rFonts w:ascii="Arial" w:hAnsi="Arial" w:cs="Arial"/>
          <w:b/>
          <w:sz w:val="20"/>
          <w:szCs w:val="20"/>
        </w:rPr>
        <w:t>followed when</w:t>
      </w:r>
      <w:r w:rsidR="00CE0B79" w:rsidRPr="000A6110">
        <w:rPr>
          <w:rFonts w:ascii="Arial" w:hAnsi="Arial" w:cs="Arial"/>
          <w:b/>
          <w:sz w:val="20"/>
          <w:szCs w:val="20"/>
        </w:rPr>
        <w:t xml:space="preserve"> developing this IHP.</w:t>
      </w:r>
    </w:p>
    <w:p w14:paraId="58C969E6" w14:textId="77777777" w:rsidR="00CE0B79" w:rsidRPr="000A6110" w:rsidRDefault="00CE0B79" w:rsidP="009A4BC0">
      <w:pPr>
        <w:pStyle w:val="Default"/>
        <w:rPr>
          <w:rFonts w:ascii="Arial" w:hAnsi="Arial" w:cs="Arial"/>
          <w:sz w:val="20"/>
          <w:szCs w:val="20"/>
        </w:rPr>
      </w:pPr>
    </w:p>
    <w:p w14:paraId="41F07EB6" w14:textId="77777777" w:rsidR="004C4CF3" w:rsidRPr="000A6110" w:rsidRDefault="004C4CF3" w:rsidP="009A4BC0">
      <w:pPr>
        <w:pStyle w:val="Pa2"/>
        <w:spacing w:line="240" w:lineRule="auto"/>
        <w:rPr>
          <w:rStyle w:val="A1"/>
          <w:rFonts w:ascii="Arial" w:hAnsi="Arial" w:cs="Arial"/>
          <w:sz w:val="20"/>
          <w:szCs w:val="20"/>
        </w:rPr>
      </w:pPr>
      <w:r w:rsidRPr="000A6110">
        <w:rPr>
          <w:rStyle w:val="A1"/>
          <w:rFonts w:ascii="Arial" w:hAnsi="Arial" w:cs="Arial"/>
          <w:sz w:val="20"/>
          <w:szCs w:val="20"/>
        </w:rPr>
        <w:t xml:space="preserve">1. </w:t>
      </w:r>
      <w:r w:rsidR="009A4BC0" w:rsidRPr="000A6110">
        <w:rPr>
          <w:rStyle w:val="A1"/>
          <w:rFonts w:ascii="Arial" w:hAnsi="Arial" w:cs="Arial"/>
          <w:sz w:val="20"/>
          <w:szCs w:val="20"/>
        </w:rPr>
        <w:t>PUPIL</w:t>
      </w:r>
      <w:r w:rsidRPr="000A6110">
        <w:rPr>
          <w:rStyle w:val="A1"/>
          <w:rFonts w:ascii="Arial" w:hAnsi="Arial" w:cs="Arial"/>
          <w:sz w:val="20"/>
          <w:szCs w:val="20"/>
        </w:rPr>
        <w:t xml:space="preserve"> INFORMATION</w:t>
      </w:r>
    </w:p>
    <w:p w14:paraId="4239E402" w14:textId="77777777" w:rsidR="009A4BC0" w:rsidRPr="000A6110" w:rsidRDefault="009A4BC0" w:rsidP="009A4BC0">
      <w:pPr>
        <w:pStyle w:val="Default"/>
        <w:rPr>
          <w:rFonts w:ascii="Arial" w:hAnsi="Arial" w:cs="Arial"/>
          <w:sz w:val="20"/>
          <w:szCs w:val="20"/>
        </w:rPr>
      </w:pPr>
    </w:p>
    <w:p w14:paraId="41ECFD0A" w14:textId="77777777" w:rsidR="004C4CF3" w:rsidRPr="000A6110" w:rsidRDefault="009A4BC0" w:rsidP="009A4BC0">
      <w:pPr>
        <w:pStyle w:val="Pa3"/>
        <w:spacing w:line="240" w:lineRule="auto"/>
        <w:rPr>
          <w:rFonts w:ascii="Arial" w:hAnsi="Arial" w:cs="Arial"/>
          <w:color w:val="000000"/>
          <w:sz w:val="20"/>
          <w:szCs w:val="20"/>
        </w:rPr>
      </w:pPr>
      <w:r w:rsidRPr="000A6110">
        <w:rPr>
          <w:rStyle w:val="A1"/>
          <w:rFonts w:ascii="Arial" w:hAnsi="Arial" w:cs="Arial"/>
          <w:sz w:val="20"/>
          <w:szCs w:val="20"/>
        </w:rPr>
        <w:t xml:space="preserve">1.1 </w:t>
      </w:r>
      <w:r w:rsidR="005D68B7" w:rsidRPr="000A6110">
        <w:rPr>
          <w:rStyle w:val="A1"/>
          <w:rFonts w:ascii="Arial" w:hAnsi="Arial" w:cs="Arial"/>
          <w:sz w:val="20"/>
          <w:szCs w:val="20"/>
        </w:rPr>
        <w:t>P</w:t>
      </w:r>
      <w:r w:rsidRPr="000A6110">
        <w:rPr>
          <w:rStyle w:val="A1"/>
          <w:rFonts w:ascii="Arial" w:hAnsi="Arial" w:cs="Arial"/>
          <w:sz w:val="20"/>
          <w:szCs w:val="20"/>
        </w:rPr>
        <w:t>upil details</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5810"/>
      </w:tblGrid>
      <w:tr w:rsidR="004C4CF3" w:rsidRPr="000A6110" w14:paraId="01E8BF21" w14:textId="77777777" w:rsidTr="009A4BC0">
        <w:trPr>
          <w:trHeight w:val="201"/>
          <w:jc w:val="center"/>
        </w:trPr>
        <w:tc>
          <w:tcPr>
            <w:tcW w:w="3774" w:type="dxa"/>
          </w:tcPr>
          <w:p w14:paraId="3BB43A15" w14:textId="77777777" w:rsidR="004C4CF3"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Pupil</w:t>
            </w:r>
            <w:r w:rsidR="004C4CF3" w:rsidRPr="000A6110">
              <w:rPr>
                <w:rFonts w:ascii="Arial" w:hAnsi="Arial" w:cs="Arial"/>
                <w:bCs/>
                <w:color w:val="000000"/>
                <w:sz w:val="20"/>
                <w:szCs w:val="20"/>
              </w:rPr>
              <w:t>’s name:</w:t>
            </w:r>
          </w:p>
        </w:tc>
        <w:tc>
          <w:tcPr>
            <w:tcW w:w="5810" w:type="dxa"/>
          </w:tcPr>
          <w:p w14:paraId="0C24FC1E"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3E8F2C82" w14:textId="77777777" w:rsidTr="009A4BC0">
        <w:trPr>
          <w:trHeight w:val="201"/>
          <w:jc w:val="center"/>
        </w:trPr>
        <w:tc>
          <w:tcPr>
            <w:tcW w:w="3774" w:type="dxa"/>
          </w:tcPr>
          <w:p w14:paraId="58F8F941"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Date of birth:</w:t>
            </w:r>
          </w:p>
        </w:tc>
        <w:tc>
          <w:tcPr>
            <w:tcW w:w="5810" w:type="dxa"/>
          </w:tcPr>
          <w:p w14:paraId="627F0928"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216F4F6B" w14:textId="77777777" w:rsidTr="009A4BC0">
        <w:trPr>
          <w:trHeight w:val="201"/>
          <w:jc w:val="center"/>
        </w:trPr>
        <w:tc>
          <w:tcPr>
            <w:tcW w:w="3774" w:type="dxa"/>
          </w:tcPr>
          <w:p w14:paraId="15AB3D10"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Year group:</w:t>
            </w:r>
          </w:p>
        </w:tc>
        <w:tc>
          <w:tcPr>
            <w:tcW w:w="5810" w:type="dxa"/>
          </w:tcPr>
          <w:p w14:paraId="65524D60"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2464B5BA" w14:textId="77777777" w:rsidTr="009A4BC0">
        <w:trPr>
          <w:trHeight w:val="201"/>
          <w:jc w:val="center"/>
        </w:trPr>
        <w:tc>
          <w:tcPr>
            <w:tcW w:w="3774" w:type="dxa"/>
          </w:tcPr>
          <w:p w14:paraId="464672CB"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Nursery/School/College:</w:t>
            </w:r>
          </w:p>
        </w:tc>
        <w:tc>
          <w:tcPr>
            <w:tcW w:w="5810" w:type="dxa"/>
          </w:tcPr>
          <w:p w14:paraId="17AEB50F"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70346C18" w14:textId="77777777" w:rsidTr="009A4BC0">
        <w:trPr>
          <w:trHeight w:val="201"/>
          <w:jc w:val="center"/>
        </w:trPr>
        <w:tc>
          <w:tcPr>
            <w:tcW w:w="3774" w:type="dxa"/>
          </w:tcPr>
          <w:p w14:paraId="469C59AA"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Address:</w:t>
            </w:r>
          </w:p>
        </w:tc>
        <w:tc>
          <w:tcPr>
            <w:tcW w:w="5810" w:type="dxa"/>
          </w:tcPr>
          <w:p w14:paraId="7728B854"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6BEF0DF7" w14:textId="77777777" w:rsidTr="009A4BC0">
        <w:trPr>
          <w:trHeight w:val="201"/>
          <w:jc w:val="center"/>
        </w:trPr>
        <w:tc>
          <w:tcPr>
            <w:tcW w:w="3774" w:type="dxa"/>
          </w:tcPr>
          <w:p w14:paraId="2623BF0B"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Town:</w:t>
            </w:r>
          </w:p>
        </w:tc>
        <w:tc>
          <w:tcPr>
            <w:tcW w:w="5810" w:type="dxa"/>
          </w:tcPr>
          <w:p w14:paraId="4464D93F"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134CCA0D" w14:textId="77777777" w:rsidTr="009A4BC0">
        <w:trPr>
          <w:trHeight w:val="201"/>
          <w:jc w:val="center"/>
        </w:trPr>
        <w:tc>
          <w:tcPr>
            <w:tcW w:w="3774" w:type="dxa"/>
          </w:tcPr>
          <w:p w14:paraId="4CF7B2E4"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Postcode:</w:t>
            </w:r>
          </w:p>
        </w:tc>
        <w:tc>
          <w:tcPr>
            <w:tcW w:w="5810" w:type="dxa"/>
          </w:tcPr>
          <w:p w14:paraId="5596BFE6"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713B59CB" w14:textId="77777777" w:rsidTr="009A4BC0">
        <w:trPr>
          <w:trHeight w:val="1098"/>
          <w:jc w:val="center"/>
        </w:trPr>
        <w:tc>
          <w:tcPr>
            <w:tcW w:w="3774" w:type="dxa"/>
          </w:tcPr>
          <w:p w14:paraId="03F012FE" w14:textId="77777777" w:rsidR="004C4CF3" w:rsidRPr="000A6110" w:rsidRDefault="004C4CF3"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Medical condition(s):</w:t>
            </w:r>
          </w:p>
          <w:p w14:paraId="2C154B94" w14:textId="77777777" w:rsidR="004C4CF3" w:rsidRPr="000A6110" w:rsidRDefault="004C4CF3" w:rsidP="00374F08">
            <w:pPr>
              <w:pStyle w:val="Pa2"/>
              <w:spacing w:after="160" w:line="240" w:lineRule="auto"/>
              <w:rPr>
                <w:rFonts w:ascii="Arial" w:hAnsi="Arial" w:cs="Arial"/>
                <w:i/>
                <w:color w:val="000000"/>
                <w:sz w:val="20"/>
                <w:szCs w:val="20"/>
              </w:rPr>
            </w:pPr>
            <w:r w:rsidRPr="000A6110">
              <w:rPr>
                <w:rFonts w:ascii="Arial" w:hAnsi="Arial" w:cs="Arial"/>
                <w:i/>
                <w:color w:val="000000"/>
                <w:sz w:val="20"/>
                <w:szCs w:val="20"/>
              </w:rPr>
              <w:t>Give a brief description of the medical condition(s) including description of signs, symptoms, triggers, behaviours.</w:t>
            </w:r>
          </w:p>
        </w:tc>
        <w:tc>
          <w:tcPr>
            <w:tcW w:w="5810" w:type="dxa"/>
          </w:tcPr>
          <w:p w14:paraId="4801342C"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371B3B57" w14:textId="77777777" w:rsidTr="009A4BC0">
        <w:trPr>
          <w:trHeight w:val="201"/>
          <w:jc w:val="center"/>
        </w:trPr>
        <w:tc>
          <w:tcPr>
            <w:tcW w:w="3774" w:type="dxa"/>
          </w:tcPr>
          <w:p w14:paraId="0CF0AA79"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Allergies:</w:t>
            </w:r>
          </w:p>
        </w:tc>
        <w:tc>
          <w:tcPr>
            <w:tcW w:w="5810" w:type="dxa"/>
          </w:tcPr>
          <w:p w14:paraId="07C8A2D3"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2CE57968" w14:textId="77777777" w:rsidTr="009A4BC0">
        <w:trPr>
          <w:trHeight w:val="201"/>
          <w:jc w:val="center"/>
        </w:trPr>
        <w:tc>
          <w:tcPr>
            <w:tcW w:w="3774" w:type="dxa"/>
          </w:tcPr>
          <w:p w14:paraId="2AC04569"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Date:</w:t>
            </w:r>
          </w:p>
        </w:tc>
        <w:tc>
          <w:tcPr>
            <w:tcW w:w="5810" w:type="dxa"/>
          </w:tcPr>
          <w:p w14:paraId="2D338797"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73EE86E5" w14:textId="77777777" w:rsidTr="009A4BC0">
        <w:trPr>
          <w:trHeight w:val="201"/>
          <w:jc w:val="center"/>
        </w:trPr>
        <w:tc>
          <w:tcPr>
            <w:tcW w:w="3774" w:type="dxa"/>
          </w:tcPr>
          <w:p w14:paraId="7A6F648B" w14:textId="77777777" w:rsidR="004C4CF3" w:rsidRPr="000A6110" w:rsidRDefault="004C4CF3" w:rsidP="00374F08">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Document to be updated</w:t>
            </w:r>
            <w:r w:rsidR="00A40E38" w:rsidRPr="000A6110">
              <w:rPr>
                <w:rFonts w:ascii="Arial" w:hAnsi="Arial" w:cs="Arial"/>
                <w:bCs/>
                <w:color w:val="000000" w:themeColor="text1"/>
                <w:sz w:val="20"/>
                <w:szCs w:val="20"/>
              </w:rPr>
              <w:t>/reviewed</w:t>
            </w:r>
            <w:r w:rsidRPr="000A6110">
              <w:rPr>
                <w:rFonts w:ascii="Arial" w:hAnsi="Arial" w:cs="Arial"/>
                <w:bCs/>
                <w:color w:val="000000" w:themeColor="text1"/>
                <w:sz w:val="20"/>
                <w:szCs w:val="20"/>
              </w:rPr>
              <w:t>:</w:t>
            </w:r>
          </w:p>
        </w:tc>
        <w:tc>
          <w:tcPr>
            <w:tcW w:w="5810" w:type="dxa"/>
          </w:tcPr>
          <w:p w14:paraId="1E711991" w14:textId="77777777" w:rsidR="004C4CF3" w:rsidRPr="000A6110" w:rsidRDefault="004C4CF3" w:rsidP="00374F08">
            <w:pPr>
              <w:pStyle w:val="Pa2"/>
              <w:spacing w:after="160" w:line="240" w:lineRule="auto"/>
              <w:rPr>
                <w:rFonts w:ascii="Arial" w:hAnsi="Arial" w:cs="Arial"/>
                <w:b/>
                <w:bCs/>
                <w:color w:val="000000" w:themeColor="text1"/>
                <w:sz w:val="20"/>
                <w:szCs w:val="20"/>
              </w:rPr>
            </w:pPr>
          </w:p>
        </w:tc>
      </w:tr>
      <w:tr w:rsidR="00DF20A5" w:rsidRPr="000A6110" w14:paraId="289C22FD" w14:textId="77777777" w:rsidTr="009A4BC0">
        <w:trPr>
          <w:trHeight w:val="201"/>
          <w:jc w:val="center"/>
        </w:trPr>
        <w:tc>
          <w:tcPr>
            <w:tcW w:w="3774" w:type="dxa"/>
          </w:tcPr>
          <w:p w14:paraId="20B9FA60" w14:textId="77777777" w:rsidR="00DF20A5" w:rsidRPr="000A6110" w:rsidRDefault="00DF20A5" w:rsidP="00374F08">
            <w:pPr>
              <w:pStyle w:val="Pa2"/>
              <w:spacing w:after="160" w:line="240" w:lineRule="auto"/>
              <w:rPr>
                <w:rFonts w:ascii="Arial" w:hAnsi="Arial" w:cs="Arial"/>
                <w:bCs/>
                <w:color w:val="000000" w:themeColor="text1"/>
                <w:sz w:val="20"/>
                <w:szCs w:val="20"/>
              </w:rPr>
            </w:pPr>
            <w:r w:rsidRPr="000A6110">
              <w:rPr>
                <w:rFonts w:ascii="Arial" w:hAnsi="Arial" w:cs="Arial"/>
                <w:bCs/>
                <w:color w:val="000000" w:themeColor="text1"/>
                <w:sz w:val="20"/>
                <w:szCs w:val="20"/>
              </w:rPr>
              <w:t>Review triggers:</w:t>
            </w:r>
          </w:p>
        </w:tc>
        <w:tc>
          <w:tcPr>
            <w:tcW w:w="5810" w:type="dxa"/>
          </w:tcPr>
          <w:p w14:paraId="19C70008" w14:textId="77777777" w:rsidR="00DF20A5" w:rsidRPr="000A6110" w:rsidRDefault="00DF20A5" w:rsidP="00374F08">
            <w:pPr>
              <w:pStyle w:val="Pa2"/>
              <w:spacing w:after="160" w:line="240" w:lineRule="auto"/>
              <w:rPr>
                <w:rFonts w:ascii="Arial" w:hAnsi="Arial" w:cs="Arial"/>
                <w:b/>
                <w:bCs/>
                <w:color w:val="000000" w:themeColor="text1"/>
                <w:sz w:val="20"/>
                <w:szCs w:val="20"/>
              </w:rPr>
            </w:pPr>
          </w:p>
          <w:p w14:paraId="0258ED81" w14:textId="77777777" w:rsidR="00A27893" w:rsidRPr="000A6110" w:rsidRDefault="00A27893" w:rsidP="00A27893">
            <w:pPr>
              <w:pStyle w:val="Default"/>
              <w:rPr>
                <w:rFonts w:ascii="Arial" w:hAnsi="Arial" w:cs="Arial"/>
                <w:color w:val="000000" w:themeColor="text1"/>
                <w:sz w:val="20"/>
                <w:szCs w:val="20"/>
              </w:rPr>
            </w:pPr>
          </w:p>
        </w:tc>
      </w:tr>
    </w:tbl>
    <w:p w14:paraId="08F71570" w14:textId="77777777" w:rsidR="004C4CF3" w:rsidRPr="000A6110" w:rsidRDefault="004C4CF3" w:rsidP="009A4BC0">
      <w:pPr>
        <w:pStyle w:val="Default"/>
        <w:rPr>
          <w:rFonts w:ascii="Arial" w:hAnsi="Arial" w:cs="Arial"/>
          <w:sz w:val="20"/>
          <w:szCs w:val="20"/>
        </w:rPr>
      </w:pPr>
    </w:p>
    <w:p w14:paraId="09FE25C9" w14:textId="77777777" w:rsidR="004C4CF3" w:rsidRPr="000A6110" w:rsidRDefault="009A4BC0" w:rsidP="009A4BC0">
      <w:pPr>
        <w:pStyle w:val="Pa2"/>
        <w:spacing w:line="240" w:lineRule="auto"/>
        <w:rPr>
          <w:rFonts w:ascii="Arial" w:hAnsi="Arial" w:cs="Arial"/>
          <w:color w:val="000000"/>
          <w:sz w:val="20"/>
          <w:szCs w:val="20"/>
        </w:rPr>
      </w:pPr>
      <w:r w:rsidRPr="000A6110">
        <w:rPr>
          <w:rFonts w:ascii="Arial" w:hAnsi="Arial" w:cs="Arial"/>
          <w:sz w:val="20"/>
          <w:szCs w:val="20"/>
        </w:rPr>
        <w:t xml:space="preserve"> </w:t>
      </w:r>
      <w:r w:rsidR="00CE0B79" w:rsidRPr="000A6110">
        <w:rPr>
          <w:rStyle w:val="A1"/>
          <w:rFonts w:ascii="Arial" w:hAnsi="Arial" w:cs="Arial"/>
          <w:sz w:val="20"/>
          <w:szCs w:val="20"/>
        </w:rPr>
        <w:t>1.2 F</w:t>
      </w:r>
      <w:r w:rsidRPr="000A6110">
        <w:rPr>
          <w:rStyle w:val="A1"/>
          <w:rFonts w:ascii="Arial" w:hAnsi="Arial" w:cs="Arial"/>
          <w:sz w:val="20"/>
          <w:szCs w:val="20"/>
        </w:rPr>
        <w:t>amily contact information</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2347"/>
        <w:gridCol w:w="2347"/>
        <w:gridCol w:w="2094"/>
      </w:tblGrid>
      <w:tr w:rsidR="004C4CF3" w:rsidRPr="000A6110" w14:paraId="3D83DB21" w14:textId="77777777" w:rsidTr="00A27893">
        <w:trPr>
          <w:trHeight w:val="199"/>
          <w:jc w:val="center"/>
        </w:trPr>
        <w:tc>
          <w:tcPr>
            <w:tcW w:w="2784" w:type="dxa"/>
          </w:tcPr>
          <w:p w14:paraId="75FC370E"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Name:</w:t>
            </w:r>
          </w:p>
        </w:tc>
        <w:tc>
          <w:tcPr>
            <w:tcW w:w="2347" w:type="dxa"/>
          </w:tcPr>
          <w:p w14:paraId="67D90646"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0BD2A4BE"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2B06C36C"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1E8D1AC6" w14:textId="77777777" w:rsidTr="00A27893">
        <w:trPr>
          <w:trHeight w:val="199"/>
          <w:jc w:val="center"/>
        </w:trPr>
        <w:tc>
          <w:tcPr>
            <w:tcW w:w="2784" w:type="dxa"/>
          </w:tcPr>
          <w:p w14:paraId="067A531D"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Relationship:</w:t>
            </w:r>
          </w:p>
        </w:tc>
        <w:tc>
          <w:tcPr>
            <w:tcW w:w="2347" w:type="dxa"/>
          </w:tcPr>
          <w:p w14:paraId="1DD33603"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4ACBC697"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068E5CDC"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4A774939" w14:textId="77777777" w:rsidTr="00A27893">
        <w:trPr>
          <w:trHeight w:val="199"/>
          <w:jc w:val="center"/>
        </w:trPr>
        <w:tc>
          <w:tcPr>
            <w:tcW w:w="2784" w:type="dxa"/>
          </w:tcPr>
          <w:p w14:paraId="2648CFE9"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Home phone number:</w:t>
            </w:r>
          </w:p>
        </w:tc>
        <w:tc>
          <w:tcPr>
            <w:tcW w:w="2347" w:type="dxa"/>
          </w:tcPr>
          <w:p w14:paraId="525CD70A"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4EB279B7"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2FF44E94"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044E5B07" w14:textId="77777777" w:rsidTr="00A27893">
        <w:trPr>
          <w:trHeight w:val="199"/>
          <w:jc w:val="center"/>
        </w:trPr>
        <w:tc>
          <w:tcPr>
            <w:tcW w:w="2784" w:type="dxa"/>
          </w:tcPr>
          <w:p w14:paraId="5D40F828"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Mobile phone number:</w:t>
            </w:r>
          </w:p>
        </w:tc>
        <w:tc>
          <w:tcPr>
            <w:tcW w:w="2347" w:type="dxa"/>
          </w:tcPr>
          <w:p w14:paraId="207CF851"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754EF079"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706C42DF"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3EF35904" w14:textId="77777777" w:rsidTr="00A27893">
        <w:trPr>
          <w:trHeight w:val="199"/>
          <w:jc w:val="center"/>
        </w:trPr>
        <w:tc>
          <w:tcPr>
            <w:tcW w:w="2784" w:type="dxa"/>
          </w:tcPr>
          <w:p w14:paraId="4D06D251"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Work phone number:</w:t>
            </w:r>
          </w:p>
        </w:tc>
        <w:tc>
          <w:tcPr>
            <w:tcW w:w="2347" w:type="dxa"/>
          </w:tcPr>
          <w:p w14:paraId="19BF3ECD"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58D8FBFD"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1747F79F" w14:textId="77777777" w:rsidR="004C4CF3" w:rsidRPr="000A6110" w:rsidRDefault="004C4CF3" w:rsidP="00374F08">
            <w:pPr>
              <w:pStyle w:val="Pa2"/>
              <w:spacing w:after="160" w:line="240" w:lineRule="auto"/>
              <w:rPr>
                <w:rFonts w:ascii="Arial" w:hAnsi="Arial" w:cs="Arial"/>
                <w:b/>
                <w:bCs/>
                <w:color w:val="000000"/>
                <w:sz w:val="20"/>
                <w:szCs w:val="20"/>
              </w:rPr>
            </w:pPr>
          </w:p>
        </w:tc>
      </w:tr>
      <w:tr w:rsidR="004C4CF3" w:rsidRPr="000A6110" w14:paraId="451A871C" w14:textId="77777777" w:rsidTr="00A27893">
        <w:trPr>
          <w:trHeight w:val="199"/>
          <w:jc w:val="center"/>
        </w:trPr>
        <w:tc>
          <w:tcPr>
            <w:tcW w:w="2784" w:type="dxa"/>
          </w:tcPr>
          <w:p w14:paraId="18AAC885" w14:textId="77777777" w:rsidR="004C4CF3" w:rsidRPr="000A6110" w:rsidRDefault="004C4CF3"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Email:</w:t>
            </w:r>
          </w:p>
        </w:tc>
        <w:tc>
          <w:tcPr>
            <w:tcW w:w="2347" w:type="dxa"/>
          </w:tcPr>
          <w:p w14:paraId="6ADB5687"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347" w:type="dxa"/>
          </w:tcPr>
          <w:p w14:paraId="7B936C6E" w14:textId="77777777" w:rsidR="004C4CF3" w:rsidRPr="000A6110" w:rsidRDefault="004C4CF3" w:rsidP="00374F08">
            <w:pPr>
              <w:pStyle w:val="Pa2"/>
              <w:spacing w:after="160" w:line="240" w:lineRule="auto"/>
              <w:rPr>
                <w:rFonts w:ascii="Arial" w:hAnsi="Arial" w:cs="Arial"/>
                <w:b/>
                <w:bCs/>
                <w:color w:val="000000"/>
                <w:sz w:val="20"/>
                <w:szCs w:val="20"/>
              </w:rPr>
            </w:pPr>
          </w:p>
        </w:tc>
        <w:tc>
          <w:tcPr>
            <w:tcW w:w="2094" w:type="dxa"/>
          </w:tcPr>
          <w:p w14:paraId="61B3ADAC" w14:textId="77777777" w:rsidR="004C4CF3" w:rsidRPr="000A6110" w:rsidRDefault="004C4CF3" w:rsidP="00374F08">
            <w:pPr>
              <w:pStyle w:val="Pa2"/>
              <w:spacing w:after="160" w:line="240" w:lineRule="auto"/>
              <w:rPr>
                <w:rFonts w:ascii="Arial" w:hAnsi="Arial" w:cs="Arial"/>
                <w:b/>
                <w:bCs/>
                <w:color w:val="000000"/>
                <w:sz w:val="20"/>
                <w:szCs w:val="20"/>
              </w:rPr>
            </w:pPr>
          </w:p>
        </w:tc>
      </w:tr>
    </w:tbl>
    <w:p w14:paraId="11056DC6" w14:textId="77777777" w:rsidR="00D32298" w:rsidRPr="000A6110" w:rsidRDefault="009A4BC0" w:rsidP="009A4BC0">
      <w:pPr>
        <w:pStyle w:val="Pa2"/>
        <w:spacing w:line="240" w:lineRule="auto"/>
        <w:rPr>
          <w:rFonts w:ascii="Arial" w:hAnsi="Arial" w:cs="Arial"/>
          <w:color w:val="000000"/>
          <w:sz w:val="20"/>
          <w:szCs w:val="20"/>
        </w:rPr>
      </w:pPr>
      <w:r w:rsidRPr="000A6110">
        <w:rPr>
          <w:rStyle w:val="A1"/>
          <w:rFonts w:ascii="Arial" w:hAnsi="Arial" w:cs="Arial"/>
          <w:sz w:val="20"/>
          <w:szCs w:val="20"/>
        </w:rPr>
        <w:t xml:space="preserve">1.3 </w:t>
      </w:r>
      <w:r w:rsidR="00CE0B79" w:rsidRPr="000A6110">
        <w:rPr>
          <w:rStyle w:val="A1"/>
          <w:rFonts w:ascii="Arial" w:hAnsi="Arial" w:cs="Arial"/>
          <w:sz w:val="20"/>
          <w:szCs w:val="20"/>
        </w:rPr>
        <w:t>E</w:t>
      </w:r>
      <w:r w:rsidRPr="000A6110">
        <w:rPr>
          <w:rStyle w:val="A1"/>
          <w:rFonts w:ascii="Arial" w:hAnsi="Arial" w:cs="Arial"/>
          <w:sz w:val="20"/>
          <w:szCs w:val="20"/>
        </w:rPr>
        <w:t>ssential information concerning this pupils</w:t>
      </w:r>
      <w:r w:rsidR="00C6484E" w:rsidRPr="000A6110">
        <w:rPr>
          <w:rStyle w:val="A1"/>
          <w:rFonts w:ascii="Arial" w:hAnsi="Arial" w:cs="Arial"/>
          <w:sz w:val="20"/>
          <w:szCs w:val="20"/>
        </w:rPr>
        <w:t>’</w:t>
      </w:r>
      <w:r w:rsidRPr="000A6110">
        <w:rPr>
          <w:rStyle w:val="A1"/>
          <w:rFonts w:ascii="Arial" w:hAnsi="Arial" w:cs="Arial"/>
          <w:sz w:val="20"/>
          <w:szCs w:val="20"/>
        </w:rPr>
        <w:t xml:space="preserve"> health needs</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6"/>
        <w:gridCol w:w="2721"/>
        <w:gridCol w:w="2721"/>
      </w:tblGrid>
      <w:tr w:rsidR="00D32298" w:rsidRPr="000A6110" w14:paraId="60D8D028" w14:textId="77777777" w:rsidTr="009A4BC0">
        <w:trPr>
          <w:trHeight w:val="131"/>
          <w:jc w:val="center"/>
        </w:trPr>
        <w:tc>
          <w:tcPr>
            <w:tcW w:w="4116" w:type="dxa"/>
          </w:tcPr>
          <w:p w14:paraId="18510811" w14:textId="77777777" w:rsidR="00D32298" w:rsidRPr="000A6110" w:rsidRDefault="00D32298" w:rsidP="00374F08">
            <w:pPr>
              <w:pStyle w:val="Pa2"/>
              <w:spacing w:line="240" w:lineRule="auto"/>
              <w:jc w:val="center"/>
              <w:rPr>
                <w:rFonts w:ascii="Arial" w:hAnsi="Arial" w:cs="Arial"/>
                <w:color w:val="000000"/>
                <w:sz w:val="20"/>
                <w:szCs w:val="20"/>
              </w:rPr>
            </w:pPr>
          </w:p>
        </w:tc>
        <w:tc>
          <w:tcPr>
            <w:tcW w:w="2721" w:type="dxa"/>
          </w:tcPr>
          <w:p w14:paraId="77AF446C" w14:textId="77777777" w:rsidR="00D32298" w:rsidRPr="000A6110" w:rsidRDefault="00374F08" w:rsidP="00374F08">
            <w:pPr>
              <w:pStyle w:val="Pa2"/>
              <w:spacing w:line="240" w:lineRule="auto"/>
              <w:jc w:val="center"/>
              <w:rPr>
                <w:rFonts w:ascii="Arial" w:hAnsi="Arial" w:cs="Arial"/>
                <w:b/>
                <w:bCs/>
                <w:color w:val="000000"/>
                <w:sz w:val="20"/>
                <w:szCs w:val="20"/>
              </w:rPr>
            </w:pPr>
            <w:r w:rsidRPr="000A6110">
              <w:rPr>
                <w:rFonts w:ascii="Arial" w:hAnsi="Arial" w:cs="Arial"/>
                <w:b/>
                <w:bCs/>
                <w:color w:val="000000"/>
                <w:sz w:val="20"/>
                <w:szCs w:val="20"/>
              </w:rPr>
              <w:t>Name</w:t>
            </w:r>
          </w:p>
        </w:tc>
        <w:tc>
          <w:tcPr>
            <w:tcW w:w="2721" w:type="dxa"/>
          </w:tcPr>
          <w:p w14:paraId="19E0D1AE" w14:textId="77777777" w:rsidR="00D32298" w:rsidRPr="000A6110" w:rsidRDefault="00374F08" w:rsidP="00374F08">
            <w:pPr>
              <w:pStyle w:val="Pa2"/>
              <w:spacing w:line="240" w:lineRule="auto"/>
              <w:jc w:val="center"/>
              <w:rPr>
                <w:rFonts w:ascii="Arial" w:hAnsi="Arial" w:cs="Arial"/>
                <w:b/>
                <w:bCs/>
                <w:color w:val="000000"/>
                <w:sz w:val="20"/>
                <w:szCs w:val="20"/>
              </w:rPr>
            </w:pPr>
            <w:r w:rsidRPr="000A6110">
              <w:rPr>
                <w:rFonts w:ascii="Arial" w:hAnsi="Arial" w:cs="Arial"/>
                <w:b/>
                <w:bCs/>
                <w:color w:val="000000"/>
                <w:sz w:val="20"/>
                <w:szCs w:val="20"/>
              </w:rPr>
              <w:t>Contact details</w:t>
            </w:r>
          </w:p>
        </w:tc>
      </w:tr>
      <w:tr w:rsidR="00D32298" w:rsidRPr="000A6110" w14:paraId="064D617A" w14:textId="77777777" w:rsidTr="009A4BC0">
        <w:trPr>
          <w:trHeight w:val="131"/>
          <w:jc w:val="center"/>
        </w:trPr>
        <w:tc>
          <w:tcPr>
            <w:tcW w:w="4116" w:type="dxa"/>
          </w:tcPr>
          <w:p w14:paraId="78B68776"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Specialist nurse (if applicable):</w:t>
            </w:r>
          </w:p>
        </w:tc>
        <w:tc>
          <w:tcPr>
            <w:tcW w:w="2721" w:type="dxa"/>
          </w:tcPr>
          <w:p w14:paraId="0D77C084"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46214B2A"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686BA431" w14:textId="77777777" w:rsidTr="009A4BC0">
        <w:trPr>
          <w:trHeight w:val="131"/>
          <w:jc w:val="center"/>
        </w:trPr>
        <w:tc>
          <w:tcPr>
            <w:tcW w:w="4116" w:type="dxa"/>
          </w:tcPr>
          <w:p w14:paraId="61A14947"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Key worker:</w:t>
            </w:r>
          </w:p>
        </w:tc>
        <w:tc>
          <w:tcPr>
            <w:tcW w:w="2721" w:type="dxa"/>
          </w:tcPr>
          <w:p w14:paraId="03851F55"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250FC0FE"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30296539" w14:textId="77777777" w:rsidTr="009A4BC0">
        <w:trPr>
          <w:trHeight w:val="263"/>
          <w:jc w:val="center"/>
        </w:trPr>
        <w:tc>
          <w:tcPr>
            <w:tcW w:w="4116" w:type="dxa"/>
          </w:tcPr>
          <w:p w14:paraId="0486D66D"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Consultant paediatrician (if applicable):</w:t>
            </w:r>
          </w:p>
        </w:tc>
        <w:tc>
          <w:tcPr>
            <w:tcW w:w="2721" w:type="dxa"/>
          </w:tcPr>
          <w:p w14:paraId="43DCD948"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0A887627"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13B34EA3" w14:textId="77777777" w:rsidTr="009A4BC0">
        <w:trPr>
          <w:trHeight w:val="131"/>
          <w:jc w:val="center"/>
        </w:trPr>
        <w:tc>
          <w:tcPr>
            <w:tcW w:w="4116" w:type="dxa"/>
          </w:tcPr>
          <w:p w14:paraId="3F1D183E"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GP:</w:t>
            </w:r>
          </w:p>
        </w:tc>
        <w:tc>
          <w:tcPr>
            <w:tcW w:w="2721" w:type="dxa"/>
          </w:tcPr>
          <w:p w14:paraId="5A37E8E0"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2DEDB7DC"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5D68B7" w:rsidRPr="000A6110" w14:paraId="412D771F" w14:textId="77777777" w:rsidTr="00BC6F2A">
        <w:trPr>
          <w:trHeight w:val="131"/>
          <w:jc w:val="center"/>
        </w:trPr>
        <w:tc>
          <w:tcPr>
            <w:tcW w:w="4116" w:type="dxa"/>
          </w:tcPr>
          <w:p w14:paraId="60DC8347" w14:textId="77777777" w:rsidR="005D68B7" w:rsidRPr="000A6110" w:rsidRDefault="005D68B7" w:rsidP="00BC6F2A">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Headteacher:</w:t>
            </w:r>
          </w:p>
        </w:tc>
        <w:tc>
          <w:tcPr>
            <w:tcW w:w="2721" w:type="dxa"/>
          </w:tcPr>
          <w:p w14:paraId="06A52040" w14:textId="77777777" w:rsidR="005D68B7" w:rsidRPr="000A6110" w:rsidRDefault="005D68B7" w:rsidP="00BC6F2A">
            <w:pPr>
              <w:pStyle w:val="Pa2"/>
              <w:spacing w:after="160" w:line="240" w:lineRule="auto"/>
              <w:rPr>
                <w:rFonts w:ascii="Arial" w:hAnsi="Arial" w:cs="Arial"/>
                <w:b/>
                <w:bCs/>
                <w:color w:val="000000"/>
                <w:sz w:val="20"/>
                <w:szCs w:val="20"/>
              </w:rPr>
            </w:pPr>
          </w:p>
        </w:tc>
        <w:tc>
          <w:tcPr>
            <w:tcW w:w="2721" w:type="dxa"/>
          </w:tcPr>
          <w:p w14:paraId="07D2E87B" w14:textId="77777777" w:rsidR="005D68B7" w:rsidRPr="000A6110" w:rsidRDefault="005D68B7" w:rsidP="00BC6F2A">
            <w:pPr>
              <w:pStyle w:val="Pa2"/>
              <w:spacing w:after="160" w:line="240" w:lineRule="auto"/>
              <w:rPr>
                <w:rFonts w:ascii="Arial" w:hAnsi="Arial" w:cs="Arial"/>
                <w:b/>
                <w:bCs/>
                <w:color w:val="000000"/>
                <w:sz w:val="20"/>
                <w:szCs w:val="20"/>
              </w:rPr>
            </w:pPr>
          </w:p>
        </w:tc>
      </w:tr>
      <w:tr w:rsidR="00D32298" w:rsidRPr="000A6110" w14:paraId="48700402" w14:textId="77777777" w:rsidTr="009A4BC0">
        <w:trPr>
          <w:trHeight w:val="131"/>
          <w:jc w:val="center"/>
        </w:trPr>
        <w:tc>
          <w:tcPr>
            <w:tcW w:w="4116" w:type="dxa"/>
          </w:tcPr>
          <w:p w14:paraId="083FC232"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lastRenderedPageBreak/>
              <w:t>Link person in education:</w:t>
            </w:r>
          </w:p>
        </w:tc>
        <w:tc>
          <w:tcPr>
            <w:tcW w:w="2721" w:type="dxa"/>
          </w:tcPr>
          <w:p w14:paraId="1109BB27"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3D5D897B"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13356B50" w14:textId="77777777" w:rsidTr="009A4BC0">
        <w:trPr>
          <w:trHeight w:val="131"/>
          <w:jc w:val="center"/>
        </w:trPr>
        <w:tc>
          <w:tcPr>
            <w:tcW w:w="4116" w:type="dxa"/>
          </w:tcPr>
          <w:p w14:paraId="0C568FC8"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Class teacher:</w:t>
            </w:r>
          </w:p>
        </w:tc>
        <w:tc>
          <w:tcPr>
            <w:tcW w:w="2721" w:type="dxa"/>
          </w:tcPr>
          <w:p w14:paraId="6FD690F8"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15846578"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660D2CE4" w14:textId="77777777" w:rsidTr="009A4BC0">
        <w:trPr>
          <w:trHeight w:val="131"/>
          <w:jc w:val="center"/>
        </w:trPr>
        <w:tc>
          <w:tcPr>
            <w:tcW w:w="4116" w:type="dxa"/>
          </w:tcPr>
          <w:p w14:paraId="036290D1"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Health visitor/ school nurse:</w:t>
            </w:r>
          </w:p>
        </w:tc>
        <w:tc>
          <w:tcPr>
            <w:tcW w:w="2721" w:type="dxa"/>
          </w:tcPr>
          <w:p w14:paraId="775A509A"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5ED32A5D"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739DB427" w14:textId="77777777" w:rsidTr="009A4BC0">
        <w:trPr>
          <w:trHeight w:val="131"/>
          <w:jc w:val="center"/>
        </w:trPr>
        <w:tc>
          <w:tcPr>
            <w:tcW w:w="4116" w:type="dxa"/>
          </w:tcPr>
          <w:p w14:paraId="22801161" w14:textId="77777777" w:rsidR="00D32298" w:rsidRPr="000A6110" w:rsidRDefault="00D32298" w:rsidP="005D68B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SEN</w:t>
            </w:r>
            <w:r w:rsidR="005D68B7" w:rsidRPr="000A6110">
              <w:rPr>
                <w:rFonts w:ascii="Arial" w:hAnsi="Arial" w:cs="Arial"/>
                <w:bCs/>
                <w:color w:val="000000"/>
                <w:sz w:val="20"/>
                <w:szCs w:val="20"/>
              </w:rPr>
              <w:t>Co</w:t>
            </w:r>
            <w:r w:rsidRPr="000A6110">
              <w:rPr>
                <w:rFonts w:ascii="Arial" w:hAnsi="Arial" w:cs="Arial"/>
                <w:bCs/>
                <w:color w:val="000000"/>
                <w:sz w:val="20"/>
                <w:szCs w:val="20"/>
              </w:rPr>
              <w:t>:</w:t>
            </w:r>
          </w:p>
        </w:tc>
        <w:tc>
          <w:tcPr>
            <w:tcW w:w="2721" w:type="dxa"/>
          </w:tcPr>
          <w:p w14:paraId="262774F5"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52BE8FC1"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26597612" w14:textId="77777777" w:rsidTr="009A4BC0">
        <w:trPr>
          <w:trHeight w:val="131"/>
          <w:jc w:val="center"/>
        </w:trPr>
        <w:tc>
          <w:tcPr>
            <w:tcW w:w="4116" w:type="dxa"/>
          </w:tcPr>
          <w:p w14:paraId="04154298"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Other relevant teaching staff:</w:t>
            </w:r>
          </w:p>
        </w:tc>
        <w:tc>
          <w:tcPr>
            <w:tcW w:w="2721" w:type="dxa"/>
          </w:tcPr>
          <w:p w14:paraId="3EA86F9A"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5ECE2B21"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700E0346" w14:textId="77777777" w:rsidTr="009A4BC0">
        <w:trPr>
          <w:trHeight w:val="131"/>
          <w:jc w:val="center"/>
        </w:trPr>
        <w:tc>
          <w:tcPr>
            <w:tcW w:w="4116" w:type="dxa"/>
          </w:tcPr>
          <w:p w14:paraId="5113454A"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Other relevant non-teaching staff:</w:t>
            </w:r>
          </w:p>
        </w:tc>
        <w:tc>
          <w:tcPr>
            <w:tcW w:w="2721" w:type="dxa"/>
          </w:tcPr>
          <w:p w14:paraId="6B55FCED"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5CD4F028"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32298" w:rsidRPr="000A6110" w14:paraId="7E5AFC18" w14:textId="77777777" w:rsidTr="009A4BC0">
        <w:trPr>
          <w:trHeight w:val="263"/>
          <w:jc w:val="center"/>
        </w:trPr>
        <w:tc>
          <w:tcPr>
            <w:tcW w:w="4116" w:type="dxa"/>
          </w:tcPr>
          <w:p w14:paraId="64A07EFA"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Person with overall responsibility for implementing plan:</w:t>
            </w:r>
          </w:p>
        </w:tc>
        <w:tc>
          <w:tcPr>
            <w:tcW w:w="2721" w:type="dxa"/>
          </w:tcPr>
          <w:p w14:paraId="7C34220C" w14:textId="77777777" w:rsidR="00D32298" w:rsidRPr="000A6110" w:rsidRDefault="00D32298" w:rsidP="00374F08">
            <w:pPr>
              <w:pStyle w:val="Pa2"/>
              <w:spacing w:after="160" w:line="240" w:lineRule="auto"/>
              <w:rPr>
                <w:rFonts w:ascii="Arial" w:hAnsi="Arial" w:cs="Arial"/>
                <w:b/>
                <w:bCs/>
                <w:color w:val="000000"/>
                <w:sz w:val="20"/>
                <w:szCs w:val="20"/>
              </w:rPr>
            </w:pPr>
          </w:p>
        </w:tc>
        <w:tc>
          <w:tcPr>
            <w:tcW w:w="2721" w:type="dxa"/>
          </w:tcPr>
          <w:p w14:paraId="770B0F68" w14:textId="77777777" w:rsidR="00D32298" w:rsidRPr="000A6110" w:rsidRDefault="00D32298" w:rsidP="00374F08">
            <w:pPr>
              <w:pStyle w:val="Pa2"/>
              <w:spacing w:after="160" w:line="240" w:lineRule="auto"/>
              <w:rPr>
                <w:rFonts w:ascii="Arial" w:hAnsi="Arial" w:cs="Arial"/>
                <w:b/>
                <w:bCs/>
                <w:color w:val="000000"/>
                <w:sz w:val="20"/>
                <w:szCs w:val="20"/>
              </w:rPr>
            </w:pPr>
          </w:p>
        </w:tc>
      </w:tr>
      <w:tr w:rsidR="00DF20A5" w:rsidRPr="000A6110" w14:paraId="24460F0F" w14:textId="77777777" w:rsidTr="009A4BC0">
        <w:trPr>
          <w:trHeight w:val="263"/>
          <w:jc w:val="center"/>
        </w:trPr>
        <w:tc>
          <w:tcPr>
            <w:tcW w:w="4116" w:type="dxa"/>
          </w:tcPr>
          <w:p w14:paraId="0386138B" w14:textId="77777777" w:rsidR="00DF20A5" w:rsidRPr="000A6110" w:rsidRDefault="00DF20A5" w:rsidP="00374F08">
            <w:pPr>
              <w:pStyle w:val="Pa2"/>
              <w:spacing w:after="160" w:line="240" w:lineRule="auto"/>
              <w:rPr>
                <w:rFonts w:ascii="Arial" w:hAnsi="Arial" w:cs="Arial"/>
                <w:bCs/>
                <w:color w:val="000000" w:themeColor="text1"/>
                <w:sz w:val="20"/>
                <w:szCs w:val="20"/>
              </w:rPr>
            </w:pPr>
            <w:r w:rsidRPr="000A6110">
              <w:rPr>
                <w:rFonts w:ascii="Arial" w:hAnsi="Arial" w:cs="Arial"/>
                <w:bCs/>
                <w:color w:val="000000" w:themeColor="text1"/>
                <w:sz w:val="20"/>
                <w:szCs w:val="20"/>
              </w:rPr>
              <w:t>Person responsible for administering/supervising medication:</w:t>
            </w:r>
          </w:p>
        </w:tc>
        <w:tc>
          <w:tcPr>
            <w:tcW w:w="2721" w:type="dxa"/>
          </w:tcPr>
          <w:p w14:paraId="49A8617C" w14:textId="77777777" w:rsidR="00DF20A5" w:rsidRPr="000A6110" w:rsidRDefault="00DF20A5" w:rsidP="00374F08">
            <w:pPr>
              <w:pStyle w:val="Pa2"/>
              <w:spacing w:after="160" w:line="240" w:lineRule="auto"/>
              <w:rPr>
                <w:rFonts w:ascii="Arial" w:hAnsi="Arial" w:cs="Arial"/>
                <w:b/>
                <w:bCs/>
                <w:color w:val="00B050"/>
                <w:sz w:val="20"/>
                <w:szCs w:val="20"/>
              </w:rPr>
            </w:pPr>
          </w:p>
        </w:tc>
        <w:tc>
          <w:tcPr>
            <w:tcW w:w="2721" w:type="dxa"/>
          </w:tcPr>
          <w:p w14:paraId="5BB0AF68" w14:textId="77777777" w:rsidR="00DF20A5" w:rsidRPr="000A6110" w:rsidRDefault="00DF20A5" w:rsidP="00374F08">
            <w:pPr>
              <w:pStyle w:val="Pa2"/>
              <w:spacing w:after="160" w:line="240" w:lineRule="auto"/>
              <w:rPr>
                <w:rFonts w:ascii="Arial" w:hAnsi="Arial" w:cs="Arial"/>
                <w:b/>
                <w:bCs/>
                <w:color w:val="00B050"/>
                <w:sz w:val="20"/>
                <w:szCs w:val="20"/>
              </w:rPr>
            </w:pPr>
          </w:p>
        </w:tc>
      </w:tr>
      <w:tr w:rsidR="00A40E38" w:rsidRPr="000A6110" w14:paraId="403612C3" w14:textId="77777777" w:rsidTr="009A4BC0">
        <w:trPr>
          <w:trHeight w:val="263"/>
          <w:jc w:val="center"/>
        </w:trPr>
        <w:tc>
          <w:tcPr>
            <w:tcW w:w="4116" w:type="dxa"/>
          </w:tcPr>
          <w:p w14:paraId="2EBC89F8" w14:textId="77777777" w:rsidR="00A40E38" w:rsidRPr="000A6110" w:rsidRDefault="00DF20A5" w:rsidP="00DF20A5">
            <w:pPr>
              <w:pStyle w:val="Pa2"/>
              <w:spacing w:after="160" w:line="240" w:lineRule="auto"/>
              <w:rPr>
                <w:rFonts w:ascii="Arial" w:hAnsi="Arial" w:cs="Arial"/>
                <w:bCs/>
                <w:color w:val="000000" w:themeColor="text1"/>
                <w:sz w:val="20"/>
                <w:szCs w:val="20"/>
              </w:rPr>
            </w:pPr>
            <w:r w:rsidRPr="000A6110">
              <w:rPr>
                <w:rFonts w:ascii="Arial" w:hAnsi="Arial" w:cs="Arial"/>
                <w:bCs/>
                <w:color w:val="000000" w:themeColor="text1"/>
                <w:sz w:val="20"/>
                <w:szCs w:val="20"/>
              </w:rPr>
              <w:t xml:space="preserve">Arrangements for cover in these two </w:t>
            </w:r>
            <w:proofErr w:type="gramStart"/>
            <w:r w:rsidRPr="000A6110">
              <w:rPr>
                <w:rFonts w:ascii="Arial" w:hAnsi="Arial" w:cs="Arial"/>
                <w:bCs/>
                <w:color w:val="000000" w:themeColor="text1"/>
                <w:sz w:val="20"/>
                <w:szCs w:val="20"/>
              </w:rPr>
              <w:t>peoples</w:t>
            </w:r>
            <w:proofErr w:type="gramEnd"/>
            <w:r w:rsidR="00A40E38" w:rsidRPr="000A6110">
              <w:rPr>
                <w:rFonts w:ascii="Arial" w:hAnsi="Arial" w:cs="Arial"/>
                <w:bCs/>
                <w:color w:val="000000" w:themeColor="text1"/>
                <w:sz w:val="20"/>
                <w:szCs w:val="20"/>
              </w:rPr>
              <w:t xml:space="preserve"> absence</w:t>
            </w:r>
            <w:r w:rsidR="00374F08" w:rsidRPr="000A6110">
              <w:rPr>
                <w:rFonts w:ascii="Arial" w:hAnsi="Arial" w:cs="Arial"/>
                <w:bCs/>
                <w:color w:val="000000" w:themeColor="text1"/>
                <w:sz w:val="20"/>
                <w:szCs w:val="20"/>
              </w:rPr>
              <w:t>:</w:t>
            </w:r>
            <w:r w:rsidR="00A40E38" w:rsidRPr="000A6110">
              <w:rPr>
                <w:rFonts w:ascii="Arial" w:hAnsi="Arial" w:cs="Arial"/>
                <w:bCs/>
                <w:color w:val="000000" w:themeColor="text1"/>
                <w:sz w:val="20"/>
                <w:szCs w:val="20"/>
              </w:rPr>
              <w:t xml:space="preserve"> </w:t>
            </w:r>
          </w:p>
        </w:tc>
        <w:tc>
          <w:tcPr>
            <w:tcW w:w="2721" w:type="dxa"/>
          </w:tcPr>
          <w:p w14:paraId="1205A891" w14:textId="77777777" w:rsidR="00A40E38" w:rsidRPr="000A6110" w:rsidRDefault="00A40E38" w:rsidP="00374F08">
            <w:pPr>
              <w:pStyle w:val="Pa2"/>
              <w:spacing w:after="160" w:line="240" w:lineRule="auto"/>
              <w:rPr>
                <w:rFonts w:ascii="Arial" w:hAnsi="Arial" w:cs="Arial"/>
                <w:b/>
                <w:bCs/>
                <w:color w:val="00B050"/>
                <w:sz w:val="20"/>
                <w:szCs w:val="20"/>
              </w:rPr>
            </w:pPr>
          </w:p>
        </w:tc>
        <w:tc>
          <w:tcPr>
            <w:tcW w:w="2721" w:type="dxa"/>
          </w:tcPr>
          <w:p w14:paraId="7E20825D" w14:textId="77777777" w:rsidR="00A40E38" w:rsidRPr="000A6110" w:rsidRDefault="00A40E38" w:rsidP="00374F08">
            <w:pPr>
              <w:pStyle w:val="Pa2"/>
              <w:spacing w:after="160" w:line="240" w:lineRule="auto"/>
              <w:rPr>
                <w:rFonts w:ascii="Arial" w:hAnsi="Arial" w:cs="Arial"/>
                <w:b/>
                <w:bCs/>
                <w:color w:val="00B050"/>
                <w:sz w:val="20"/>
                <w:szCs w:val="20"/>
              </w:rPr>
            </w:pPr>
          </w:p>
        </w:tc>
      </w:tr>
      <w:tr w:rsidR="00D32298" w:rsidRPr="000A6110" w14:paraId="4A18E523" w14:textId="77777777" w:rsidTr="009A4BC0">
        <w:trPr>
          <w:trHeight w:val="263"/>
          <w:jc w:val="center"/>
        </w:trPr>
        <w:tc>
          <w:tcPr>
            <w:tcW w:w="4116" w:type="dxa"/>
          </w:tcPr>
          <w:p w14:paraId="757A88BF" w14:textId="77777777" w:rsidR="00D32298" w:rsidRPr="000A6110" w:rsidRDefault="00D3229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Any provider of alternate provision:</w:t>
            </w:r>
          </w:p>
        </w:tc>
        <w:tc>
          <w:tcPr>
            <w:tcW w:w="2721" w:type="dxa"/>
          </w:tcPr>
          <w:p w14:paraId="78DCF348" w14:textId="77777777" w:rsidR="00D32298" w:rsidRPr="000A6110" w:rsidRDefault="00D32298" w:rsidP="00374F08">
            <w:pPr>
              <w:pStyle w:val="Pa2"/>
              <w:spacing w:after="160" w:line="240" w:lineRule="auto"/>
              <w:rPr>
                <w:rFonts w:ascii="Arial" w:hAnsi="Arial" w:cs="Arial"/>
                <w:bCs/>
                <w:color w:val="000000"/>
                <w:sz w:val="20"/>
                <w:szCs w:val="20"/>
              </w:rPr>
            </w:pPr>
          </w:p>
        </w:tc>
        <w:tc>
          <w:tcPr>
            <w:tcW w:w="2721" w:type="dxa"/>
          </w:tcPr>
          <w:p w14:paraId="4F6E0093" w14:textId="77777777" w:rsidR="00D32298" w:rsidRPr="000A6110" w:rsidRDefault="00D32298" w:rsidP="00374F08">
            <w:pPr>
              <w:pStyle w:val="Pa2"/>
              <w:spacing w:after="160" w:line="240" w:lineRule="auto"/>
              <w:rPr>
                <w:rFonts w:ascii="Arial" w:hAnsi="Arial" w:cs="Arial"/>
                <w:bCs/>
                <w:color w:val="000000"/>
                <w:sz w:val="20"/>
                <w:szCs w:val="20"/>
              </w:rPr>
            </w:pPr>
          </w:p>
        </w:tc>
      </w:tr>
    </w:tbl>
    <w:p w14:paraId="381B5279" w14:textId="77777777" w:rsidR="004C4CF3" w:rsidRPr="000A6110" w:rsidRDefault="004C4CF3" w:rsidP="009A4BC0">
      <w:pPr>
        <w:autoSpaceDE w:val="0"/>
        <w:autoSpaceDN w:val="0"/>
        <w:adjustRightInd w:val="0"/>
        <w:rPr>
          <w:rFonts w:cs="Arial"/>
          <w:b/>
          <w:color w:val="00B050"/>
          <w:sz w:val="20"/>
          <w:szCs w:val="20"/>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1"/>
        <w:gridCol w:w="5442"/>
      </w:tblGrid>
      <w:tr w:rsidR="008B13F1" w:rsidRPr="000A6110" w14:paraId="10AFE382" w14:textId="77777777" w:rsidTr="00374F08">
        <w:trPr>
          <w:trHeight w:val="263"/>
          <w:jc w:val="center"/>
        </w:trPr>
        <w:tc>
          <w:tcPr>
            <w:tcW w:w="4121" w:type="dxa"/>
          </w:tcPr>
          <w:p w14:paraId="0B37AEDF" w14:textId="77777777" w:rsidR="008B13F1" w:rsidRPr="000A6110" w:rsidRDefault="008B13F1" w:rsidP="00422D67">
            <w:pPr>
              <w:autoSpaceDE w:val="0"/>
              <w:autoSpaceDN w:val="0"/>
              <w:adjustRightInd w:val="0"/>
              <w:rPr>
                <w:rFonts w:eastAsiaTheme="minorHAnsi" w:cs="Arial"/>
                <w:color w:val="000000"/>
                <w:sz w:val="20"/>
                <w:szCs w:val="20"/>
                <w:lang w:eastAsia="en-US"/>
              </w:rPr>
            </w:pPr>
            <w:r w:rsidRPr="000A6110">
              <w:rPr>
                <w:rFonts w:eastAsiaTheme="minorHAnsi" w:cs="Arial"/>
                <w:color w:val="000000"/>
                <w:sz w:val="20"/>
                <w:szCs w:val="20"/>
                <w:lang w:eastAsia="en-US"/>
              </w:rPr>
              <w:t xml:space="preserve">This </w:t>
            </w:r>
            <w:r w:rsidR="00422D67" w:rsidRPr="000A6110">
              <w:rPr>
                <w:rFonts w:eastAsiaTheme="minorHAnsi" w:cs="Arial"/>
                <w:color w:val="000000"/>
                <w:sz w:val="20"/>
                <w:szCs w:val="20"/>
                <w:lang w:eastAsia="en-US"/>
              </w:rPr>
              <w:t>pupil</w:t>
            </w:r>
            <w:r w:rsidRPr="000A6110">
              <w:rPr>
                <w:rFonts w:eastAsiaTheme="minorHAnsi" w:cs="Arial"/>
                <w:color w:val="000000"/>
                <w:sz w:val="20"/>
                <w:szCs w:val="20"/>
                <w:lang w:eastAsia="en-US"/>
              </w:rPr>
              <w:t xml:space="preserve"> has the following medical condition(s) requiring the following treatment.</w:t>
            </w:r>
          </w:p>
        </w:tc>
        <w:tc>
          <w:tcPr>
            <w:tcW w:w="5442" w:type="dxa"/>
          </w:tcPr>
          <w:p w14:paraId="723C5C5A" w14:textId="77777777" w:rsidR="008B13F1" w:rsidRPr="000A6110" w:rsidRDefault="008B13F1" w:rsidP="009A4BC0">
            <w:pPr>
              <w:pStyle w:val="Pa2"/>
              <w:spacing w:line="240" w:lineRule="auto"/>
              <w:rPr>
                <w:rFonts w:ascii="Arial" w:hAnsi="Arial" w:cs="Arial"/>
                <w:b/>
                <w:bCs/>
                <w:color w:val="000000"/>
                <w:sz w:val="20"/>
                <w:szCs w:val="20"/>
              </w:rPr>
            </w:pPr>
          </w:p>
        </w:tc>
      </w:tr>
      <w:tr w:rsidR="008B13F1" w:rsidRPr="000A6110" w14:paraId="28E95FF7" w14:textId="77777777" w:rsidTr="00374F08">
        <w:trPr>
          <w:trHeight w:val="263"/>
          <w:jc w:val="center"/>
        </w:trPr>
        <w:tc>
          <w:tcPr>
            <w:tcW w:w="4121" w:type="dxa"/>
          </w:tcPr>
          <w:p w14:paraId="46B79A9D" w14:textId="77777777" w:rsidR="008B13F1" w:rsidRPr="000A6110" w:rsidRDefault="008B13F1" w:rsidP="009A4BC0">
            <w:pPr>
              <w:autoSpaceDE w:val="0"/>
              <w:autoSpaceDN w:val="0"/>
              <w:adjustRightInd w:val="0"/>
              <w:rPr>
                <w:rFonts w:cs="Arial"/>
                <w:sz w:val="20"/>
                <w:szCs w:val="20"/>
              </w:rPr>
            </w:pPr>
            <w:r w:rsidRPr="000A6110">
              <w:rPr>
                <w:rFonts w:cs="Arial"/>
                <w:sz w:val="20"/>
                <w:szCs w:val="20"/>
              </w:rPr>
              <w:t xml:space="preserve">Medication administration </w:t>
            </w:r>
          </w:p>
          <w:p w14:paraId="0CB34F35" w14:textId="77777777" w:rsidR="008B13F1" w:rsidRPr="000A6110" w:rsidRDefault="008B13F1" w:rsidP="009A4BC0">
            <w:pPr>
              <w:autoSpaceDE w:val="0"/>
              <w:autoSpaceDN w:val="0"/>
              <w:adjustRightInd w:val="0"/>
              <w:rPr>
                <w:rFonts w:eastAsiaTheme="minorHAnsi" w:cs="Arial"/>
                <w:sz w:val="20"/>
                <w:szCs w:val="20"/>
                <w:lang w:eastAsia="en-US"/>
              </w:rPr>
            </w:pPr>
          </w:p>
        </w:tc>
        <w:tc>
          <w:tcPr>
            <w:tcW w:w="5442" w:type="dxa"/>
          </w:tcPr>
          <w:p w14:paraId="55F25362" w14:textId="77777777" w:rsidR="008B13F1" w:rsidRPr="000A6110" w:rsidRDefault="008B13F1" w:rsidP="009A4BC0">
            <w:pPr>
              <w:autoSpaceDE w:val="0"/>
              <w:autoSpaceDN w:val="0"/>
              <w:adjustRightInd w:val="0"/>
              <w:rPr>
                <w:rFonts w:cs="Arial"/>
                <w:sz w:val="20"/>
                <w:szCs w:val="20"/>
              </w:rPr>
            </w:pPr>
            <w:r w:rsidRPr="000A6110">
              <w:rPr>
                <w:rFonts w:cs="Arial"/>
                <w:sz w:val="20"/>
                <w:szCs w:val="20"/>
              </w:rPr>
              <w:t>Please complete parent/carer agreement for school to administer medication form (</w:t>
            </w:r>
            <w:r w:rsidR="00374F08" w:rsidRPr="000A6110">
              <w:rPr>
                <w:rFonts w:cs="Arial"/>
                <w:color w:val="FF0000"/>
                <w:sz w:val="20"/>
                <w:szCs w:val="20"/>
              </w:rPr>
              <w:t>appendix 2</w:t>
            </w:r>
            <w:r w:rsidRPr="000A6110">
              <w:rPr>
                <w:rFonts w:cs="Arial"/>
                <w:sz w:val="20"/>
                <w:szCs w:val="20"/>
              </w:rPr>
              <w:t xml:space="preserve">) and attach to this IHP. </w:t>
            </w:r>
          </w:p>
          <w:p w14:paraId="4C75BA1B" w14:textId="77777777" w:rsidR="00C6484E" w:rsidRPr="000A6110" w:rsidRDefault="00C6484E" w:rsidP="009A4BC0">
            <w:pPr>
              <w:autoSpaceDE w:val="0"/>
              <w:autoSpaceDN w:val="0"/>
              <w:adjustRightInd w:val="0"/>
              <w:rPr>
                <w:rFonts w:cs="Arial"/>
                <w:sz w:val="20"/>
                <w:szCs w:val="20"/>
              </w:rPr>
            </w:pPr>
          </w:p>
          <w:p w14:paraId="5B71800A" w14:textId="77777777" w:rsidR="00C6484E" w:rsidRPr="000A6110" w:rsidRDefault="00C6484E" w:rsidP="009A4BC0">
            <w:pPr>
              <w:autoSpaceDE w:val="0"/>
              <w:autoSpaceDN w:val="0"/>
              <w:adjustRightInd w:val="0"/>
              <w:rPr>
                <w:rFonts w:cs="Arial"/>
                <w:sz w:val="20"/>
                <w:szCs w:val="20"/>
              </w:rPr>
            </w:pPr>
            <w:r w:rsidRPr="000A6110">
              <w:rPr>
                <w:rFonts w:cs="Arial"/>
                <w:sz w:val="20"/>
                <w:szCs w:val="20"/>
              </w:rPr>
              <w:t xml:space="preserve">Form 1 = </w:t>
            </w:r>
          </w:p>
          <w:p w14:paraId="2C49DE7E" w14:textId="77777777" w:rsidR="008B13F1" w:rsidRPr="000A6110" w:rsidRDefault="00C6484E" w:rsidP="00C6484E">
            <w:pPr>
              <w:autoSpaceDE w:val="0"/>
              <w:autoSpaceDN w:val="0"/>
              <w:adjustRightInd w:val="0"/>
              <w:rPr>
                <w:rFonts w:cs="Arial"/>
                <w:b/>
                <w:bCs/>
                <w:sz w:val="20"/>
                <w:szCs w:val="20"/>
              </w:rPr>
            </w:pPr>
            <w:r w:rsidRPr="000A6110">
              <w:rPr>
                <w:rFonts w:cs="Arial"/>
                <w:sz w:val="20"/>
                <w:szCs w:val="20"/>
              </w:rPr>
              <w:t xml:space="preserve">Form 2 = </w:t>
            </w:r>
          </w:p>
        </w:tc>
      </w:tr>
    </w:tbl>
    <w:p w14:paraId="1C13588E" w14:textId="77777777" w:rsidR="008B13F1" w:rsidRPr="000A6110" w:rsidRDefault="008B13F1" w:rsidP="009A4BC0">
      <w:pPr>
        <w:autoSpaceDE w:val="0"/>
        <w:autoSpaceDN w:val="0"/>
        <w:adjustRightInd w:val="0"/>
        <w:rPr>
          <w:rFonts w:cs="Arial"/>
          <w:b/>
          <w:color w:val="00B050"/>
          <w:sz w:val="20"/>
          <w:szCs w:val="20"/>
        </w:rPr>
      </w:pPr>
    </w:p>
    <w:p w14:paraId="2D39008D" w14:textId="77777777" w:rsidR="008B13F1" w:rsidRPr="000A6110" w:rsidRDefault="008B13F1" w:rsidP="009A4BC0">
      <w:pPr>
        <w:autoSpaceDE w:val="0"/>
        <w:autoSpaceDN w:val="0"/>
        <w:adjustRightInd w:val="0"/>
        <w:rPr>
          <w:rFonts w:cs="Arial"/>
          <w:b/>
          <w:sz w:val="20"/>
          <w:szCs w:val="20"/>
        </w:rPr>
      </w:pPr>
      <w:r w:rsidRPr="000A6110">
        <w:rPr>
          <w:rFonts w:cs="Arial"/>
          <w:b/>
          <w:sz w:val="20"/>
          <w:szCs w:val="20"/>
        </w:rPr>
        <w:t xml:space="preserve">1.4 Sharing information </w:t>
      </w:r>
      <w:r w:rsidR="00CE0B79" w:rsidRPr="000A6110">
        <w:rPr>
          <w:rFonts w:cs="Arial"/>
          <w:b/>
          <w:sz w:val="20"/>
          <w:szCs w:val="20"/>
        </w:rPr>
        <w:t xml:space="preserve">and record keeping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8"/>
      </w:tblGrid>
      <w:tr w:rsidR="008B13F1" w:rsidRPr="000A6110" w14:paraId="28A22FDE" w14:textId="77777777" w:rsidTr="00374F08">
        <w:trPr>
          <w:trHeight w:val="480"/>
          <w:jc w:val="center"/>
        </w:trPr>
        <w:tc>
          <w:tcPr>
            <w:tcW w:w="4111" w:type="dxa"/>
            <w:shd w:val="clear" w:color="auto" w:fill="auto"/>
          </w:tcPr>
          <w:p w14:paraId="7ED6E734" w14:textId="77777777" w:rsidR="00AB6346" w:rsidRPr="000A6110" w:rsidRDefault="00AB6346" w:rsidP="00AB6346">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In the best interests of the pupil the school might need to share information with school staff and other professionals about your child’s healthcare needs </w:t>
            </w:r>
            <w:proofErr w:type="gramStart"/>
            <w:r w:rsidRPr="000A6110">
              <w:rPr>
                <w:rFonts w:cs="Arial"/>
                <w:color w:val="000000" w:themeColor="text1"/>
                <w:sz w:val="20"/>
                <w:szCs w:val="20"/>
              </w:rPr>
              <w:t>e.g.</w:t>
            </w:r>
            <w:proofErr w:type="gramEnd"/>
            <w:r w:rsidRPr="000A6110">
              <w:rPr>
                <w:rFonts w:cs="Arial"/>
                <w:color w:val="000000" w:themeColor="text1"/>
                <w:sz w:val="20"/>
                <w:szCs w:val="20"/>
              </w:rPr>
              <w:t xml:space="preserve"> nursing staff. </w:t>
            </w:r>
          </w:p>
          <w:p w14:paraId="1570A8C2" w14:textId="77777777" w:rsidR="00AB6346" w:rsidRPr="000A6110" w:rsidRDefault="00AB6346" w:rsidP="00AB6346">
            <w:pPr>
              <w:autoSpaceDE w:val="0"/>
              <w:autoSpaceDN w:val="0"/>
              <w:adjustRightInd w:val="0"/>
              <w:rPr>
                <w:rFonts w:cs="Arial"/>
                <w:color w:val="000000" w:themeColor="text1"/>
                <w:sz w:val="20"/>
                <w:szCs w:val="20"/>
              </w:rPr>
            </w:pPr>
          </w:p>
          <w:p w14:paraId="1E06DF7D" w14:textId="77777777" w:rsidR="00CE0B79" w:rsidRPr="000A6110" w:rsidRDefault="00AB6346" w:rsidP="00CE0B79">
            <w:pPr>
              <w:autoSpaceDE w:val="0"/>
              <w:autoSpaceDN w:val="0"/>
              <w:adjustRightInd w:val="0"/>
              <w:rPr>
                <w:rFonts w:cs="Arial"/>
                <w:color w:val="000000" w:themeColor="text1"/>
                <w:sz w:val="20"/>
                <w:szCs w:val="20"/>
              </w:rPr>
            </w:pPr>
            <w:r w:rsidRPr="000A6110">
              <w:rPr>
                <w:rFonts w:cs="Arial"/>
                <w:color w:val="000000" w:themeColor="text1"/>
                <w:sz w:val="20"/>
                <w:szCs w:val="20"/>
              </w:rPr>
              <w:t>Do you consent to this information being shared?</w:t>
            </w:r>
          </w:p>
        </w:tc>
        <w:tc>
          <w:tcPr>
            <w:tcW w:w="5528" w:type="dxa"/>
            <w:shd w:val="clear" w:color="auto" w:fill="auto"/>
          </w:tcPr>
          <w:p w14:paraId="08B87D0E" w14:textId="77777777" w:rsidR="008B13F1" w:rsidRPr="000A6110" w:rsidRDefault="00AB6346" w:rsidP="009A4BC0">
            <w:pPr>
              <w:autoSpaceDE w:val="0"/>
              <w:autoSpaceDN w:val="0"/>
              <w:adjustRightInd w:val="0"/>
              <w:rPr>
                <w:rFonts w:cs="Arial"/>
                <w:color w:val="000000" w:themeColor="text1"/>
                <w:sz w:val="20"/>
                <w:szCs w:val="20"/>
              </w:rPr>
            </w:pPr>
            <w:r w:rsidRPr="000A6110">
              <w:rPr>
                <w:rFonts w:cs="Arial"/>
                <w:color w:val="000000" w:themeColor="text1"/>
                <w:sz w:val="20"/>
                <w:szCs w:val="20"/>
              </w:rPr>
              <w:t xml:space="preserve">Yes / No </w:t>
            </w:r>
            <w:proofErr w:type="gramStart"/>
            <w:r w:rsidRPr="000A6110">
              <w:rPr>
                <w:rFonts w:cs="Arial"/>
                <w:color w:val="000000" w:themeColor="text1"/>
                <w:sz w:val="20"/>
                <w:szCs w:val="20"/>
              </w:rPr>
              <w:t xml:space="preserve">   (</w:t>
            </w:r>
            <w:proofErr w:type="gramEnd"/>
            <w:r w:rsidRPr="000A6110">
              <w:rPr>
                <w:rFonts w:cs="Arial"/>
                <w:color w:val="000000" w:themeColor="text1"/>
                <w:sz w:val="20"/>
                <w:szCs w:val="20"/>
              </w:rPr>
              <w:t>please circle)</w:t>
            </w:r>
          </w:p>
        </w:tc>
      </w:tr>
      <w:tr w:rsidR="00CE0B79" w:rsidRPr="000A6110" w14:paraId="4638F814" w14:textId="77777777" w:rsidTr="00374F08">
        <w:trPr>
          <w:trHeight w:val="480"/>
          <w:jc w:val="center"/>
        </w:trPr>
        <w:tc>
          <w:tcPr>
            <w:tcW w:w="4111" w:type="dxa"/>
            <w:shd w:val="clear" w:color="auto" w:fill="auto"/>
          </w:tcPr>
          <w:p w14:paraId="711330CF" w14:textId="77777777" w:rsidR="00CE0B79" w:rsidRPr="000A6110" w:rsidRDefault="00922FC0" w:rsidP="00922FC0">
            <w:pPr>
              <w:autoSpaceDE w:val="0"/>
              <w:autoSpaceDN w:val="0"/>
              <w:adjustRightInd w:val="0"/>
              <w:rPr>
                <w:rFonts w:cs="Arial"/>
                <w:color w:val="000000" w:themeColor="text1"/>
                <w:sz w:val="20"/>
                <w:szCs w:val="20"/>
              </w:rPr>
            </w:pPr>
            <w:r w:rsidRPr="000A6110">
              <w:rPr>
                <w:rFonts w:cs="Arial"/>
                <w:color w:val="000000" w:themeColor="text1"/>
                <w:sz w:val="20"/>
                <w:szCs w:val="20"/>
              </w:rPr>
              <w:t>What records will be kept about the pupil’s healthcare needs, and how it will be communicated with others?</w:t>
            </w:r>
          </w:p>
        </w:tc>
        <w:tc>
          <w:tcPr>
            <w:tcW w:w="5528" w:type="dxa"/>
            <w:shd w:val="clear" w:color="auto" w:fill="auto"/>
          </w:tcPr>
          <w:p w14:paraId="08447B40" w14:textId="77777777" w:rsidR="00CE0B79" w:rsidRPr="000A6110" w:rsidRDefault="00CE0B79" w:rsidP="009A4BC0">
            <w:pPr>
              <w:autoSpaceDE w:val="0"/>
              <w:autoSpaceDN w:val="0"/>
              <w:adjustRightInd w:val="0"/>
              <w:rPr>
                <w:rFonts w:cs="Arial"/>
                <w:color w:val="000000" w:themeColor="text1"/>
                <w:sz w:val="20"/>
                <w:szCs w:val="20"/>
              </w:rPr>
            </w:pPr>
          </w:p>
        </w:tc>
      </w:tr>
    </w:tbl>
    <w:p w14:paraId="1291E917" w14:textId="77777777" w:rsidR="008B13F1" w:rsidRPr="000A6110" w:rsidRDefault="008B13F1" w:rsidP="009A4BC0">
      <w:pPr>
        <w:autoSpaceDE w:val="0"/>
        <w:autoSpaceDN w:val="0"/>
        <w:adjustRightInd w:val="0"/>
        <w:rPr>
          <w:rFonts w:cs="Arial"/>
          <w:b/>
          <w:color w:val="00B050"/>
          <w:sz w:val="20"/>
          <w:szCs w:val="20"/>
        </w:rPr>
      </w:pPr>
    </w:p>
    <w:p w14:paraId="02A7D853" w14:textId="77777777" w:rsidR="008B13F1" w:rsidRPr="000A6110" w:rsidRDefault="008B13F1" w:rsidP="009A4BC0">
      <w:pPr>
        <w:pStyle w:val="Pa2"/>
        <w:spacing w:line="240" w:lineRule="auto"/>
        <w:rPr>
          <w:rFonts w:ascii="Arial" w:hAnsi="Arial" w:cs="Arial"/>
          <w:color w:val="000000"/>
          <w:sz w:val="20"/>
          <w:szCs w:val="20"/>
        </w:rPr>
      </w:pPr>
      <w:r w:rsidRPr="000A6110">
        <w:rPr>
          <w:rStyle w:val="A1"/>
          <w:rFonts w:ascii="Arial" w:hAnsi="Arial" w:cs="Arial"/>
          <w:sz w:val="20"/>
          <w:szCs w:val="20"/>
        </w:rPr>
        <w:t>2. ROUTINE MONITORING (IF APPLICABLE)</w:t>
      </w:r>
    </w:p>
    <w:p w14:paraId="7C2287C5" w14:textId="77777777" w:rsidR="008B13F1" w:rsidRPr="000A6110" w:rsidRDefault="008B13F1" w:rsidP="009A4BC0">
      <w:pPr>
        <w:pStyle w:val="Pa6"/>
        <w:spacing w:line="240" w:lineRule="auto"/>
        <w:rPr>
          <w:rFonts w:ascii="Arial" w:hAnsi="Arial" w:cs="Arial"/>
          <w:color w:val="000000"/>
          <w:sz w:val="20"/>
          <w:szCs w:val="20"/>
        </w:rPr>
      </w:pPr>
      <w:r w:rsidRPr="000A6110">
        <w:rPr>
          <w:rFonts w:ascii="Arial" w:hAnsi="Arial" w:cs="Arial"/>
          <w:color w:val="000000"/>
          <w:sz w:val="20"/>
          <w:szCs w:val="20"/>
        </w:rPr>
        <w:t xml:space="preserve">Some medical conditions will require monitoring to help manage the </w:t>
      </w:r>
      <w:r w:rsidR="00422D67" w:rsidRPr="000A6110">
        <w:rPr>
          <w:rFonts w:ascii="Arial" w:hAnsi="Arial" w:cs="Arial"/>
          <w:color w:val="000000"/>
          <w:sz w:val="20"/>
          <w:szCs w:val="20"/>
        </w:rPr>
        <w:t>pupil’s</w:t>
      </w:r>
      <w:r w:rsidRPr="000A6110">
        <w:rPr>
          <w:rFonts w:ascii="Arial" w:hAnsi="Arial" w:cs="Arial"/>
          <w:color w:val="000000"/>
          <w:sz w:val="20"/>
          <w:szCs w:val="20"/>
        </w:rPr>
        <w:t xml:space="preserve"> condition.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33"/>
      </w:tblGrid>
      <w:tr w:rsidR="008B13F1" w:rsidRPr="000A6110" w14:paraId="23C52FF1" w14:textId="77777777" w:rsidTr="00374F08">
        <w:trPr>
          <w:trHeight w:val="131"/>
          <w:jc w:val="center"/>
        </w:trPr>
        <w:tc>
          <w:tcPr>
            <w:tcW w:w="4106" w:type="dxa"/>
          </w:tcPr>
          <w:p w14:paraId="53BF836F"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monitoring is required?</w:t>
            </w:r>
          </w:p>
        </w:tc>
        <w:tc>
          <w:tcPr>
            <w:tcW w:w="5533" w:type="dxa"/>
          </w:tcPr>
          <w:p w14:paraId="75221542" w14:textId="77777777" w:rsidR="008B13F1" w:rsidRPr="000A6110" w:rsidRDefault="008B13F1" w:rsidP="009A4BC0">
            <w:pPr>
              <w:pStyle w:val="Pa2"/>
              <w:spacing w:line="240" w:lineRule="auto"/>
              <w:rPr>
                <w:rFonts w:ascii="Arial" w:hAnsi="Arial" w:cs="Arial"/>
                <w:b/>
                <w:bCs/>
                <w:color w:val="000000"/>
                <w:sz w:val="20"/>
                <w:szCs w:val="20"/>
              </w:rPr>
            </w:pPr>
          </w:p>
          <w:p w14:paraId="3796804F" w14:textId="77777777" w:rsidR="008B13F1" w:rsidRPr="000A6110" w:rsidRDefault="008B13F1" w:rsidP="009A4BC0">
            <w:pPr>
              <w:pStyle w:val="Default"/>
              <w:rPr>
                <w:rFonts w:ascii="Arial" w:hAnsi="Arial" w:cs="Arial"/>
                <w:sz w:val="20"/>
                <w:szCs w:val="20"/>
              </w:rPr>
            </w:pPr>
          </w:p>
        </w:tc>
      </w:tr>
      <w:tr w:rsidR="008B13F1" w:rsidRPr="000A6110" w14:paraId="3C11BA69" w14:textId="77777777" w:rsidTr="00374F08">
        <w:trPr>
          <w:trHeight w:val="131"/>
          <w:jc w:val="center"/>
        </w:trPr>
        <w:tc>
          <w:tcPr>
            <w:tcW w:w="4106" w:type="dxa"/>
          </w:tcPr>
          <w:p w14:paraId="5ECCF0D6"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When does it need to be done?</w:t>
            </w:r>
          </w:p>
        </w:tc>
        <w:tc>
          <w:tcPr>
            <w:tcW w:w="5533" w:type="dxa"/>
          </w:tcPr>
          <w:p w14:paraId="77403C19" w14:textId="77777777" w:rsidR="008B13F1" w:rsidRPr="000A6110" w:rsidRDefault="008B13F1" w:rsidP="009A4BC0">
            <w:pPr>
              <w:pStyle w:val="Pa2"/>
              <w:spacing w:line="240" w:lineRule="auto"/>
              <w:rPr>
                <w:rFonts w:ascii="Arial" w:hAnsi="Arial" w:cs="Arial"/>
                <w:b/>
                <w:bCs/>
                <w:color w:val="000000"/>
                <w:sz w:val="20"/>
                <w:szCs w:val="20"/>
              </w:rPr>
            </w:pPr>
          </w:p>
          <w:p w14:paraId="764E7CAC" w14:textId="77777777" w:rsidR="008B13F1" w:rsidRPr="000A6110" w:rsidRDefault="008B13F1" w:rsidP="009A4BC0">
            <w:pPr>
              <w:pStyle w:val="Default"/>
              <w:rPr>
                <w:rFonts w:ascii="Arial" w:hAnsi="Arial" w:cs="Arial"/>
                <w:sz w:val="20"/>
                <w:szCs w:val="20"/>
              </w:rPr>
            </w:pPr>
          </w:p>
        </w:tc>
      </w:tr>
      <w:tr w:rsidR="008B13F1" w:rsidRPr="000A6110" w14:paraId="2461DD09" w14:textId="77777777" w:rsidTr="00374F08">
        <w:trPr>
          <w:trHeight w:val="131"/>
          <w:jc w:val="center"/>
        </w:trPr>
        <w:tc>
          <w:tcPr>
            <w:tcW w:w="4106" w:type="dxa"/>
          </w:tcPr>
          <w:p w14:paraId="0F292597"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Does it need any equipment?</w:t>
            </w:r>
          </w:p>
        </w:tc>
        <w:tc>
          <w:tcPr>
            <w:tcW w:w="5533" w:type="dxa"/>
          </w:tcPr>
          <w:p w14:paraId="3893C45C" w14:textId="77777777" w:rsidR="008B13F1" w:rsidRPr="000A6110" w:rsidRDefault="008B13F1" w:rsidP="009A4BC0">
            <w:pPr>
              <w:pStyle w:val="Pa2"/>
              <w:spacing w:line="240" w:lineRule="auto"/>
              <w:rPr>
                <w:rFonts w:ascii="Arial" w:hAnsi="Arial" w:cs="Arial"/>
                <w:b/>
                <w:bCs/>
                <w:color w:val="000000"/>
                <w:sz w:val="20"/>
                <w:szCs w:val="20"/>
              </w:rPr>
            </w:pPr>
          </w:p>
          <w:p w14:paraId="17E0C13C" w14:textId="77777777" w:rsidR="008B13F1" w:rsidRPr="000A6110" w:rsidRDefault="008B13F1" w:rsidP="009A4BC0">
            <w:pPr>
              <w:pStyle w:val="Default"/>
              <w:rPr>
                <w:rFonts w:ascii="Arial" w:hAnsi="Arial" w:cs="Arial"/>
                <w:sz w:val="20"/>
                <w:szCs w:val="20"/>
              </w:rPr>
            </w:pPr>
          </w:p>
        </w:tc>
      </w:tr>
      <w:tr w:rsidR="008B13F1" w:rsidRPr="000A6110" w14:paraId="43B19B8A" w14:textId="77777777" w:rsidTr="00374F08">
        <w:trPr>
          <w:trHeight w:val="131"/>
          <w:jc w:val="center"/>
        </w:trPr>
        <w:tc>
          <w:tcPr>
            <w:tcW w:w="4106" w:type="dxa"/>
          </w:tcPr>
          <w:p w14:paraId="59696BA0"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How is it done? </w:t>
            </w:r>
          </w:p>
        </w:tc>
        <w:tc>
          <w:tcPr>
            <w:tcW w:w="5533" w:type="dxa"/>
          </w:tcPr>
          <w:p w14:paraId="3C52AC4C" w14:textId="77777777" w:rsidR="008B13F1" w:rsidRPr="000A6110" w:rsidRDefault="008B13F1" w:rsidP="009A4BC0">
            <w:pPr>
              <w:pStyle w:val="Pa2"/>
              <w:spacing w:line="240" w:lineRule="auto"/>
              <w:rPr>
                <w:rFonts w:ascii="Arial" w:hAnsi="Arial" w:cs="Arial"/>
                <w:b/>
                <w:bCs/>
                <w:color w:val="000000"/>
                <w:sz w:val="20"/>
                <w:szCs w:val="20"/>
              </w:rPr>
            </w:pPr>
          </w:p>
          <w:p w14:paraId="4AA8AAE9" w14:textId="77777777" w:rsidR="008B13F1" w:rsidRPr="000A6110" w:rsidRDefault="008B13F1" w:rsidP="009A4BC0">
            <w:pPr>
              <w:pStyle w:val="Default"/>
              <w:rPr>
                <w:rFonts w:ascii="Arial" w:hAnsi="Arial" w:cs="Arial"/>
                <w:sz w:val="20"/>
                <w:szCs w:val="20"/>
              </w:rPr>
            </w:pPr>
          </w:p>
        </w:tc>
      </w:tr>
      <w:tr w:rsidR="008B13F1" w:rsidRPr="000A6110" w14:paraId="20ADC500" w14:textId="77777777" w:rsidTr="00374F08">
        <w:trPr>
          <w:trHeight w:val="319"/>
          <w:jc w:val="center"/>
        </w:trPr>
        <w:tc>
          <w:tcPr>
            <w:tcW w:w="4106" w:type="dxa"/>
          </w:tcPr>
          <w:p w14:paraId="0FA8D062"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Is there a target?</w:t>
            </w:r>
            <w:r w:rsidR="00374F08" w:rsidRPr="000A6110">
              <w:rPr>
                <w:rFonts w:ascii="Arial" w:hAnsi="Arial" w:cs="Arial"/>
                <w:bCs/>
                <w:color w:val="000000"/>
                <w:sz w:val="20"/>
                <w:szCs w:val="20"/>
              </w:rPr>
              <w:t xml:space="preserve">  </w:t>
            </w:r>
            <w:r w:rsidRPr="000A6110">
              <w:rPr>
                <w:rFonts w:ascii="Arial" w:hAnsi="Arial" w:cs="Arial"/>
                <w:bCs/>
                <w:color w:val="000000"/>
                <w:sz w:val="20"/>
                <w:szCs w:val="20"/>
              </w:rPr>
              <w:t xml:space="preserve">If </w:t>
            </w:r>
            <w:proofErr w:type="gramStart"/>
            <w:r w:rsidRPr="000A6110">
              <w:rPr>
                <w:rFonts w:ascii="Arial" w:hAnsi="Arial" w:cs="Arial"/>
                <w:bCs/>
                <w:color w:val="000000"/>
                <w:sz w:val="20"/>
                <w:szCs w:val="20"/>
              </w:rPr>
              <w:t>so</w:t>
            </w:r>
            <w:proofErr w:type="gramEnd"/>
            <w:r w:rsidRPr="000A6110">
              <w:rPr>
                <w:rFonts w:ascii="Arial" w:hAnsi="Arial" w:cs="Arial"/>
                <w:bCs/>
                <w:color w:val="000000"/>
                <w:sz w:val="20"/>
                <w:szCs w:val="20"/>
              </w:rPr>
              <w:t xml:space="preserve"> what is the target?</w:t>
            </w:r>
          </w:p>
        </w:tc>
        <w:tc>
          <w:tcPr>
            <w:tcW w:w="5533" w:type="dxa"/>
          </w:tcPr>
          <w:p w14:paraId="5A4EEB82" w14:textId="77777777" w:rsidR="008B13F1" w:rsidRPr="000A6110" w:rsidRDefault="008B13F1" w:rsidP="009A4BC0">
            <w:pPr>
              <w:pStyle w:val="Pa2"/>
              <w:spacing w:line="240" w:lineRule="auto"/>
              <w:rPr>
                <w:rFonts w:ascii="Arial" w:hAnsi="Arial" w:cs="Arial"/>
                <w:b/>
                <w:bCs/>
                <w:color w:val="000000"/>
                <w:sz w:val="20"/>
                <w:szCs w:val="20"/>
              </w:rPr>
            </w:pPr>
          </w:p>
        </w:tc>
      </w:tr>
    </w:tbl>
    <w:p w14:paraId="456B649F" w14:textId="77777777" w:rsidR="008B13F1" w:rsidRPr="000A6110" w:rsidRDefault="008B13F1" w:rsidP="009A4BC0">
      <w:pPr>
        <w:pStyle w:val="Pa2"/>
        <w:spacing w:line="240" w:lineRule="auto"/>
        <w:rPr>
          <w:rStyle w:val="A1"/>
          <w:rFonts w:ascii="Arial" w:hAnsi="Arial" w:cs="Arial"/>
          <w:sz w:val="20"/>
          <w:szCs w:val="20"/>
        </w:rPr>
      </w:pPr>
    </w:p>
    <w:p w14:paraId="43FFF683" w14:textId="77777777" w:rsidR="008B13F1" w:rsidRPr="000A6110" w:rsidRDefault="008B13F1" w:rsidP="009A4BC0">
      <w:pPr>
        <w:pStyle w:val="Pa2"/>
        <w:spacing w:line="240" w:lineRule="auto"/>
        <w:rPr>
          <w:rFonts w:ascii="Arial" w:hAnsi="Arial" w:cs="Arial"/>
          <w:color w:val="000000"/>
          <w:sz w:val="20"/>
          <w:szCs w:val="20"/>
        </w:rPr>
      </w:pPr>
      <w:r w:rsidRPr="000A6110">
        <w:rPr>
          <w:rStyle w:val="A1"/>
          <w:rFonts w:ascii="Arial" w:hAnsi="Arial" w:cs="Arial"/>
          <w:sz w:val="20"/>
          <w:szCs w:val="20"/>
        </w:rPr>
        <w:t>3. EMERGENCY SITUATIONS</w:t>
      </w:r>
    </w:p>
    <w:p w14:paraId="4DA0D5C2" w14:textId="77777777" w:rsidR="008B13F1" w:rsidRPr="000A6110" w:rsidRDefault="008B13F1" w:rsidP="009A4BC0">
      <w:pPr>
        <w:pStyle w:val="Pa2"/>
        <w:spacing w:line="240" w:lineRule="auto"/>
        <w:rPr>
          <w:rFonts w:ascii="Arial" w:hAnsi="Arial" w:cs="Arial"/>
          <w:color w:val="000000"/>
          <w:sz w:val="20"/>
          <w:szCs w:val="20"/>
        </w:rPr>
      </w:pPr>
      <w:r w:rsidRPr="000A6110">
        <w:rPr>
          <w:rFonts w:ascii="Arial" w:hAnsi="Arial" w:cs="Arial"/>
          <w:color w:val="000000"/>
          <w:sz w:val="20"/>
          <w:szCs w:val="20"/>
        </w:rPr>
        <w:t xml:space="preserve">An emergency situation occurs whenever a </w:t>
      </w:r>
      <w:r w:rsidR="00422D67" w:rsidRPr="000A6110">
        <w:rPr>
          <w:rFonts w:ascii="Arial" w:hAnsi="Arial" w:cs="Arial"/>
          <w:color w:val="000000"/>
          <w:sz w:val="20"/>
          <w:szCs w:val="20"/>
        </w:rPr>
        <w:t>pupil</w:t>
      </w:r>
      <w:r w:rsidRPr="000A6110">
        <w:rPr>
          <w:rFonts w:ascii="Arial" w:hAnsi="Arial" w:cs="Arial"/>
          <w:color w:val="000000"/>
          <w:sz w:val="20"/>
          <w:szCs w:val="20"/>
        </w:rPr>
        <w:t xml:space="preserve"> needs urgent treatment to deal with their condition.</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5704"/>
      </w:tblGrid>
      <w:tr w:rsidR="008B13F1" w:rsidRPr="000A6110" w14:paraId="403E10D0" w14:textId="77777777" w:rsidTr="00374F08">
        <w:trPr>
          <w:trHeight w:val="263"/>
          <w:jc w:val="center"/>
        </w:trPr>
        <w:tc>
          <w:tcPr>
            <w:tcW w:w="3941" w:type="dxa"/>
          </w:tcPr>
          <w:p w14:paraId="2E3548F9"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is considered an emergency situation?</w:t>
            </w:r>
          </w:p>
        </w:tc>
        <w:tc>
          <w:tcPr>
            <w:tcW w:w="5704" w:type="dxa"/>
          </w:tcPr>
          <w:p w14:paraId="4D3D3599" w14:textId="77777777" w:rsidR="008B13F1" w:rsidRPr="000A6110" w:rsidRDefault="008B13F1" w:rsidP="00374F08">
            <w:pPr>
              <w:pStyle w:val="Pa2"/>
              <w:spacing w:after="160" w:line="240" w:lineRule="auto"/>
              <w:rPr>
                <w:rFonts w:ascii="Arial" w:hAnsi="Arial" w:cs="Arial"/>
                <w:b/>
                <w:bCs/>
                <w:color w:val="000000"/>
                <w:sz w:val="20"/>
                <w:szCs w:val="20"/>
              </w:rPr>
            </w:pPr>
          </w:p>
        </w:tc>
      </w:tr>
      <w:tr w:rsidR="008B13F1" w:rsidRPr="000A6110" w14:paraId="005EDC6C" w14:textId="77777777" w:rsidTr="00374F08">
        <w:trPr>
          <w:trHeight w:val="131"/>
          <w:jc w:val="center"/>
        </w:trPr>
        <w:tc>
          <w:tcPr>
            <w:tcW w:w="3941" w:type="dxa"/>
          </w:tcPr>
          <w:p w14:paraId="2817DA6C"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are the symptoms?</w:t>
            </w:r>
          </w:p>
        </w:tc>
        <w:tc>
          <w:tcPr>
            <w:tcW w:w="5704" w:type="dxa"/>
          </w:tcPr>
          <w:p w14:paraId="3623396D" w14:textId="77777777" w:rsidR="008B13F1" w:rsidRPr="000A6110" w:rsidRDefault="008B13F1" w:rsidP="00374F08">
            <w:pPr>
              <w:pStyle w:val="Pa2"/>
              <w:spacing w:after="160" w:line="240" w:lineRule="auto"/>
              <w:rPr>
                <w:rFonts w:ascii="Arial" w:hAnsi="Arial" w:cs="Arial"/>
                <w:b/>
                <w:bCs/>
                <w:color w:val="000000"/>
                <w:sz w:val="20"/>
                <w:szCs w:val="20"/>
              </w:rPr>
            </w:pPr>
          </w:p>
        </w:tc>
      </w:tr>
      <w:tr w:rsidR="008B13F1" w:rsidRPr="000A6110" w14:paraId="21E9BA7B" w14:textId="77777777" w:rsidTr="00374F08">
        <w:trPr>
          <w:trHeight w:val="131"/>
          <w:jc w:val="center"/>
        </w:trPr>
        <w:tc>
          <w:tcPr>
            <w:tcW w:w="3941" w:type="dxa"/>
          </w:tcPr>
          <w:p w14:paraId="523ADC32"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are the triggers?</w:t>
            </w:r>
          </w:p>
        </w:tc>
        <w:tc>
          <w:tcPr>
            <w:tcW w:w="5704" w:type="dxa"/>
          </w:tcPr>
          <w:p w14:paraId="371E5683" w14:textId="77777777" w:rsidR="008B13F1" w:rsidRPr="000A6110" w:rsidRDefault="008B13F1" w:rsidP="00374F08">
            <w:pPr>
              <w:pStyle w:val="Pa2"/>
              <w:spacing w:after="160" w:line="240" w:lineRule="auto"/>
              <w:rPr>
                <w:rFonts w:ascii="Arial" w:hAnsi="Arial" w:cs="Arial"/>
                <w:b/>
                <w:bCs/>
                <w:color w:val="000000"/>
                <w:sz w:val="20"/>
                <w:szCs w:val="20"/>
              </w:rPr>
            </w:pPr>
          </w:p>
        </w:tc>
      </w:tr>
      <w:tr w:rsidR="008B13F1" w:rsidRPr="000A6110" w14:paraId="44722D96" w14:textId="77777777" w:rsidTr="00374F08">
        <w:trPr>
          <w:trHeight w:val="131"/>
          <w:jc w:val="center"/>
        </w:trPr>
        <w:tc>
          <w:tcPr>
            <w:tcW w:w="3941" w:type="dxa"/>
          </w:tcPr>
          <w:p w14:paraId="1EA3C0D3"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action must be taken?</w:t>
            </w:r>
          </w:p>
        </w:tc>
        <w:tc>
          <w:tcPr>
            <w:tcW w:w="5704" w:type="dxa"/>
          </w:tcPr>
          <w:p w14:paraId="0B2924B7" w14:textId="77777777" w:rsidR="008B13F1" w:rsidRPr="000A6110" w:rsidRDefault="008B13F1" w:rsidP="00374F08">
            <w:pPr>
              <w:pStyle w:val="Pa2"/>
              <w:spacing w:after="160" w:line="240" w:lineRule="auto"/>
              <w:rPr>
                <w:rFonts w:ascii="Arial" w:hAnsi="Arial" w:cs="Arial"/>
                <w:b/>
                <w:bCs/>
                <w:color w:val="000000"/>
                <w:sz w:val="20"/>
                <w:szCs w:val="20"/>
              </w:rPr>
            </w:pPr>
          </w:p>
        </w:tc>
      </w:tr>
      <w:tr w:rsidR="008B13F1" w:rsidRPr="000A6110" w14:paraId="1B980627" w14:textId="77777777" w:rsidTr="00374F08">
        <w:trPr>
          <w:trHeight w:val="395"/>
          <w:jc w:val="center"/>
        </w:trPr>
        <w:tc>
          <w:tcPr>
            <w:tcW w:w="3941" w:type="dxa"/>
          </w:tcPr>
          <w:p w14:paraId="6B4BBAAB" w14:textId="77777777" w:rsidR="008B13F1" w:rsidRPr="000A6110" w:rsidRDefault="008B13F1"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lastRenderedPageBreak/>
              <w:t>Are there any follow up actions (</w:t>
            </w:r>
            <w:proofErr w:type="gramStart"/>
            <w:r w:rsidRPr="000A6110">
              <w:rPr>
                <w:rFonts w:ascii="Arial" w:hAnsi="Arial" w:cs="Arial"/>
                <w:bCs/>
                <w:color w:val="000000"/>
                <w:sz w:val="20"/>
                <w:szCs w:val="20"/>
              </w:rPr>
              <w:t>e</w:t>
            </w:r>
            <w:r w:rsidR="00374F08" w:rsidRPr="000A6110">
              <w:rPr>
                <w:rFonts w:ascii="Arial" w:hAnsi="Arial" w:cs="Arial"/>
                <w:bCs/>
                <w:color w:val="000000"/>
                <w:sz w:val="20"/>
                <w:szCs w:val="20"/>
              </w:rPr>
              <w:t>.</w:t>
            </w:r>
            <w:r w:rsidRPr="000A6110">
              <w:rPr>
                <w:rFonts w:ascii="Arial" w:hAnsi="Arial" w:cs="Arial"/>
                <w:bCs/>
                <w:color w:val="000000"/>
                <w:sz w:val="20"/>
                <w:szCs w:val="20"/>
              </w:rPr>
              <w:t>g</w:t>
            </w:r>
            <w:r w:rsidR="00374F08" w:rsidRPr="000A6110">
              <w:rPr>
                <w:rFonts w:ascii="Arial" w:hAnsi="Arial" w:cs="Arial"/>
                <w:bCs/>
                <w:color w:val="000000"/>
                <w:sz w:val="20"/>
                <w:szCs w:val="20"/>
              </w:rPr>
              <w:t>.</w:t>
            </w:r>
            <w:proofErr w:type="gramEnd"/>
            <w:r w:rsidRPr="000A6110">
              <w:rPr>
                <w:rFonts w:ascii="Arial" w:hAnsi="Arial" w:cs="Arial"/>
                <w:bCs/>
                <w:color w:val="000000"/>
                <w:sz w:val="20"/>
                <w:szCs w:val="20"/>
              </w:rPr>
              <w:t xml:space="preserve"> tests or rest) that are required?</w:t>
            </w:r>
          </w:p>
        </w:tc>
        <w:tc>
          <w:tcPr>
            <w:tcW w:w="5704" w:type="dxa"/>
          </w:tcPr>
          <w:p w14:paraId="53451088" w14:textId="77777777" w:rsidR="008B13F1" w:rsidRPr="000A6110" w:rsidRDefault="008B13F1" w:rsidP="00374F08">
            <w:pPr>
              <w:pStyle w:val="Pa2"/>
              <w:spacing w:after="160" w:line="240" w:lineRule="auto"/>
              <w:rPr>
                <w:rFonts w:ascii="Arial" w:hAnsi="Arial" w:cs="Arial"/>
                <w:b/>
                <w:bCs/>
                <w:color w:val="000000"/>
                <w:sz w:val="20"/>
                <w:szCs w:val="20"/>
              </w:rPr>
            </w:pPr>
          </w:p>
        </w:tc>
      </w:tr>
    </w:tbl>
    <w:p w14:paraId="3230CA5B" w14:textId="77777777" w:rsidR="00A40E38" w:rsidRPr="000A6110" w:rsidRDefault="00A40E38" w:rsidP="009A4BC0">
      <w:pPr>
        <w:pStyle w:val="Pa2"/>
        <w:spacing w:line="240" w:lineRule="auto"/>
        <w:rPr>
          <w:rStyle w:val="A1"/>
          <w:rFonts w:ascii="Arial" w:hAnsi="Arial" w:cs="Arial"/>
          <w:sz w:val="20"/>
          <w:szCs w:val="20"/>
        </w:rPr>
      </w:pPr>
    </w:p>
    <w:p w14:paraId="14CFC3C7" w14:textId="77777777" w:rsidR="00A40E38" w:rsidRPr="000A6110" w:rsidRDefault="00A40E38" w:rsidP="009A4BC0">
      <w:pPr>
        <w:pStyle w:val="Pa2"/>
        <w:spacing w:line="240" w:lineRule="auto"/>
        <w:rPr>
          <w:rStyle w:val="A1"/>
          <w:rFonts w:ascii="Arial" w:hAnsi="Arial" w:cs="Arial"/>
          <w:color w:val="auto"/>
          <w:sz w:val="20"/>
          <w:szCs w:val="20"/>
        </w:rPr>
      </w:pPr>
      <w:r w:rsidRPr="000A6110">
        <w:rPr>
          <w:rStyle w:val="A1"/>
          <w:rFonts w:ascii="Arial" w:hAnsi="Arial" w:cs="Arial"/>
          <w:color w:val="auto"/>
          <w:sz w:val="20"/>
          <w:szCs w:val="20"/>
        </w:rPr>
        <w:t>4. IMPACT OF MEDICA</w:t>
      </w:r>
      <w:r w:rsidR="0018505E" w:rsidRPr="000A6110">
        <w:rPr>
          <w:rStyle w:val="A1"/>
          <w:rFonts w:ascii="Arial" w:hAnsi="Arial" w:cs="Arial"/>
          <w:color w:val="auto"/>
          <w:sz w:val="20"/>
          <w:szCs w:val="20"/>
        </w:rPr>
        <w:t>L</w:t>
      </w:r>
      <w:r w:rsidRPr="000A6110">
        <w:rPr>
          <w:rStyle w:val="A1"/>
          <w:rFonts w:ascii="Arial" w:hAnsi="Arial" w:cs="Arial"/>
          <w:color w:val="auto"/>
          <w:sz w:val="20"/>
          <w:szCs w:val="20"/>
        </w:rPr>
        <w:t xml:space="preserve"> CONDITION AND MEDICATION ON </w:t>
      </w:r>
      <w:r w:rsidR="00422D67" w:rsidRPr="000A6110">
        <w:rPr>
          <w:rStyle w:val="A1"/>
          <w:rFonts w:ascii="Arial" w:hAnsi="Arial" w:cs="Arial"/>
          <w:color w:val="auto"/>
          <w:sz w:val="20"/>
          <w:szCs w:val="20"/>
        </w:rPr>
        <w:t>PUPIL’S</w:t>
      </w:r>
      <w:r w:rsidRPr="000A6110">
        <w:rPr>
          <w:rStyle w:val="A1"/>
          <w:rFonts w:ascii="Arial" w:hAnsi="Arial" w:cs="Arial"/>
          <w:color w:val="auto"/>
          <w:sz w:val="20"/>
          <w:szCs w:val="20"/>
        </w:rPr>
        <w:t xml:space="preserve"> LEARNING</w:t>
      </w:r>
      <w:r w:rsidR="00DF20A5" w:rsidRPr="000A6110">
        <w:rPr>
          <w:rStyle w:val="A1"/>
          <w:rFonts w:ascii="Arial" w:hAnsi="Arial" w:cs="Arial"/>
          <w:color w:val="auto"/>
          <w:sz w:val="20"/>
          <w:szCs w:val="20"/>
        </w:rPr>
        <w:t xml:space="preserve"> </w:t>
      </w:r>
    </w:p>
    <w:p w14:paraId="01965E0C" w14:textId="77777777" w:rsidR="00DF20A5" w:rsidRPr="000A6110" w:rsidRDefault="00DF20A5" w:rsidP="00DF20A5">
      <w:pPr>
        <w:pStyle w:val="Default"/>
        <w:rPr>
          <w:rFonts w:ascii="Arial" w:hAnsi="Arial" w:cs="Arial"/>
          <w:i/>
          <w:sz w:val="20"/>
          <w:szCs w:val="20"/>
        </w:rPr>
      </w:pPr>
      <w:r w:rsidRPr="000A6110">
        <w:rPr>
          <w:rFonts w:ascii="Arial" w:hAnsi="Arial" w:cs="Arial"/>
          <w:i/>
          <w:sz w:val="20"/>
          <w:szCs w:val="20"/>
        </w:rPr>
        <w:t xml:space="preserve">    (Impact statement to be jointly produced by health professional and a teacher)</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A40E38" w:rsidRPr="000A6110" w14:paraId="50F0C0FC" w14:textId="77777777" w:rsidTr="00A40E38">
        <w:trPr>
          <w:trHeight w:val="583"/>
          <w:jc w:val="center"/>
        </w:trPr>
        <w:tc>
          <w:tcPr>
            <w:tcW w:w="3936" w:type="dxa"/>
          </w:tcPr>
          <w:p w14:paraId="00A2A10B" w14:textId="77777777" w:rsidR="00A40E38" w:rsidRPr="000A6110" w:rsidRDefault="00A40E3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How does the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’s medical condition </w:t>
            </w:r>
            <w:r w:rsidR="00DF20A5" w:rsidRPr="000A6110">
              <w:rPr>
                <w:rFonts w:ascii="Arial" w:hAnsi="Arial" w:cs="Arial"/>
                <w:bCs/>
                <w:color w:val="000000"/>
                <w:sz w:val="20"/>
                <w:szCs w:val="20"/>
              </w:rPr>
              <w:t>or treatment a</w:t>
            </w:r>
            <w:r w:rsidRPr="000A6110">
              <w:rPr>
                <w:rFonts w:ascii="Arial" w:hAnsi="Arial" w:cs="Arial"/>
                <w:bCs/>
                <w:color w:val="000000"/>
                <w:sz w:val="20"/>
                <w:szCs w:val="20"/>
              </w:rPr>
              <w:t>ffect learning?</w:t>
            </w:r>
          </w:p>
          <w:p w14:paraId="7A08DCB0" w14:textId="77777777" w:rsidR="00A40E38" w:rsidRPr="000A6110" w:rsidRDefault="00A40E38" w:rsidP="00374F08">
            <w:pPr>
              <w:pStyle w:val="Pa2"/>
              <w:spacing w:after="160" w:line="240" w:lineRule="auto"/>
              <w:rPr>
                <w:rFonts w:ascii="Arial" w:hAnsi="Arial" w:cs="Arial"/>
                <w:i/>
                <w:color w:val="000000"/>
                <w:sz w:val="20"/>
                <w:szCs w:val="20"/>
              </w:rPr>
            </w:pPr>
            <w:proofErr w:type="gramStart"/>
            <w:r w:rsidRPr="000A6110">
              <w:rPr>
                <w:rFonts w:ascii="Arial" w:hAnsi="Arial" w:cs="Arial"/>
                <w:i/>
                <w:color w:val="000000"/>
                <w:sz w:val="20"/>
                <w:szCs w:val="20"/>
              </w:rPr>
              <w:t>i.e.</w:t>
            </w:r>
            <w:proofErr w:type="gramEnd"/>
            <w:r w:rsidRPr="000A6110">
              <w:rPr>
                <w:rFonts w:ascii="Arial" w:hAnsi="Arial" w:cs="Arial"/>
                <w:i/>
                <w:color w:val="000000"/>
                <w:sz w:val="20"/>
                <w:szCs w:val="20"/>
              </w:rPr>
              <w:t xml:space="preserve"> memory, processing speed, coordination </w:t>
            </w:r>
            <w:r w:rsidR="001402E9" w:rsidRPr="000A6110">
              <w:rPr>
                <w:rFonts w:ascii="Arial" w:hAnsi="Arial" w:cs="Arial"/>
                <w:i/>
                <w:color w:val="000000"/>
                <w:sz w:val="20"/>
                <w:szCs w:val="20"/>
              </w:rPr>
              <w:t>etc.</w:t>
            </w:r>
          </w:p>
        </w:tc>
        <w:tc>
          <w:tcPr>
            <w:tcW w:w="5811" w:type="dxa"/>
          </w:tcPr>
          <w:p w14:paraId="41075265" w14:textId="77777777" w:rsidR="00A40E38" w:rsidRPr="000A6110" w:rsidRDefault="00A40E38" w:rsidP="00374F08">
            <w:pPr>
              <w:pStyle w:val="Pa2"/>
              <w:spacing w:after="160" w:line="240" w:lineRule="auto"/>
              <w:rPr>
                <w:rFonts w:ascii="Arial" w:hAnsi="Arial" w:cs="Arial"/>
                <w:b/>
                <w:bCs/>
                <w:color w:val="000000"/>
                <w:sz w:val="20"/>
                <w:szCs w:val="20"/>
              </w:rPr>
            </w:pPr>
          </w:p>
        </w:tc>
      </w:tr>
      <w:tr w:rsidR="00A40E38" w:rsidRPr="000A6110" w14:paraId="14042D41" w14:textId="77777777" w:rsidTr="00A40E38">
        <w:trPr>
          <w:trHeight w:val="583"/>
          <w:jc w:val="center"/>
        </w:trPr>
        <w:tc>
          <w:tcPr>
            <w:tcW w:w="3936" w:type="dxa"/>
          </w:tcPr>
          <w:p w14:paraId="3F286AA6" w14:textId="77777777" w:rsidR="00A40E38" w:rsidRPr="000A6110" w:rsidRDefault="00A40E38"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Actions to mitigate these effects</w:t>
            </w:r>
          </w:p>
        </w:tc>
        <w:tc>
          <w:tcPr>
            <w:tcW w:w="5811" w:type="dxa"/>
          </w:tcPr>
          <w:p w14:paraId="0C9039C0" w14:textId="77777777" w:rsidR="00A40E38" w:rsidRPr="000A6110" w:rsidRDefault="00A40E38" w:rsidP="00374F08">
            <w:pPr>
              <w:pStyle w:val="Pa2"/>
              <w:spacing w:after="160" w:line="240" w:lineRule="auto"/>
              <w:rPr>
                <w:rFonts w:ascii="Arial" w:hAnsi="Arial" w:cs="Arial"/>
                <w:b/>
                <w:bCs/>
                <w:color w:val="000000"/>
                <w:sz w:val="20"/>
                <w:szCs w:val="20"/>
              </w:rPr>
            </w:pPr>
          </w:p>
        </w:tc>
      </w:tr>
      <w:tr w:rsidR="00A40E38" w:rsidRPr="000A6110" w14:paraId="254D6019" w14:textId="77777777" w:rsidTr="00A40E38">
        <w:trPr>
          <w:trHeight w:val="263"/>
          <w:jc w:val="center"/>
        </w:trPr>
        <w:tc>
          <w:tcPr>
            <w:tcW w:w="3936" w:type="dxa"/>
          </w:tcPr>
          <w:p w14:paraId="7F48DA6B" w14:textId="77777777" w:rsidR="00A40E38" w:rsidRPr="000A6110" w:rsidRDefault="00A40E3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the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require any further assessment of their learning?</w:t>
            </w:r>
          </w:p>
        </w:tc>
        <w:tc>
          <w:tcPr>
            <w:tcW w:w="5811" w:type="dxa"/>
          </w:tcPr>
          <w:p w14:paraId="28F049D6" w14:textId="77777777" w:rsidR="00A40E38" w:rsidRPr="000A6110" w:rsidRDefault="00A40E38" w:rsidP="00374F08">
            <w:pPr>
              <w:pStyle w:val="Pa2"/>
              <w:spacing w:after="160" w:line="240" w:lineRule="auto"/>
              <w:rPr>
                <w:rFonts w:ascii="Arial" w:hAnsi="Arial" w:cs="Arial"/>
                <w:b/>
                <w:bCs/>
                <w:color w:val="000000"/>
                <w:sz w:val="20"/>
                <w:szCs w:val="20"/>
              </w:rPr>
            </w:pPr>
          </w:p>
        </w:tc>
      </w:tr>
    </w:tbl>
    <w:p w14:paraId="246C7241" w14:textId="77777777" w:rsidR="00A40E38" w:rsidRPr="000A6110" w:rsidRDefault="00A40E38" w:rsidP="009A4BC0">
      <w:pPr>
        <w:pStyle w:val="Pa2"/>
        <w:spacing w:line="240" w:lineRule="auto"/>
        <w:rPr>
          <w:rStyle w:val="A1"/>
          <w:rFonts w:ascii="Arial" w:hAnsi="Arial" w:cs="Arial"/>
          <w:sz w:val="20"/>
          <w:szCs w:val="20"/>
        </w:rPr>
      </w:pPr>
    </w:p>
    <w:p w14:paraId="6F67F2EA"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 xml:space="preserve">5. IMPACT ON </w:t>
      </w:r>
      <w:r w:rsidR="00422D67" w:rsidRPr="000A6110">
        <w:rPr>
          <w:rStyle w:val="A1"/>
          <w:rFonts w:ascii="Arial" w:hAnsi="Arial" w:cs="Arial"/>
          <w:sz w:val="20"/>
          <w:szCs w:val="20"/>
        </w:rPr>
        <w:t>PUPIL</w:t>
      </w:r>
      <w:r w:rsidRPr="000A6110">
        <w:rPr>
          <w:rStyle w:val="A1"/>
          <w:rFonts w:ascii="Arial" w:hAnsi="Arial" w:cs="Arial"/>
          <w:sz w:val="20"/>
          <w:szCs w:val="20"/>
        </w:rPr>
        <w:t>’S LEARNING and CARE AT MEAL TIMES</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905"/>
        <w:gridCol w:w="2906"/>
      </w:tblGrid>
      <w:tr w:rsidR="00374F08" w:rsidRPr="000A6110" w14:paraId="2F700BD2" w14:textId="77777777" w:rsidTr="001716FF">
        <w:trPr>
          <w:trHeight w:val="131"/>
          <w:jc w:val="center"/>
        </w:trPr>
        <w:tc>
          <w:tcPr>
            <w:tcW w:w="3931" w:type="dxa"/>
          </w:tcPr>
          <w:p w14:paraId="01DEE9E8" w14:textId="77777777" w:rsidR="00374F08" w:rsidRPr="000A6110" w:rsidRDefault="00374F08" w:rsidP="00374F08">
            <w:pPr>
              <w:pStyle w:val="Pa2"/>
              <w:spacing w:line="240" w:lineRule="auto"/>
              <w:jc w:val="center"/>
              <w:rPr>
                <w:rFonts w:ascii="Arial" w:hAnsi="Arial" w:cs="Arial"/>
                <w:color w:val="000000"/>
                <w:sz w:val="20"/>
                <w:szCs w:val="20"/>
              </w:rPr>
            </w:pPr>
          </w:p>
        </w:tc>
        <w:tc>
          <w:tcPr>
            <w:tcW w:w="2905" w:type="dxa"/>
          </w:tcPr>
          <w:p w14:paraId="5FC01629" w14:textId="77777777" w:rsidR="00374F08" w:rsidRPr="000A6110" w:rsidRDefault="00374F08" w:rsidP="00374F08">
            <w:pPr>
              <w:pStyle w:val="Pa2"/>
              <w:spacing w:line="240" w:lineRule="auto"/>
              <w:jc w:val="center"/>
              <w:rPr>
                <w:rFonts w:ascii="Arial" w:hAnsi="Arial" w:cs="Arial"/>
                <w:b/>
                <w:bCs/>
                <w:color w:val="000000"/>
                <w:sz w:val="20"/>
                <w:szCs w:val="20"/>
              </w:rPr>
            </w:pPr>
            <w:r w:rsidRPr="000A6110">
              <w:rPr>
                <w:rFonts w:ascii="Arial" w:hAnsi="Arial" w:cs="Arial"/>
                <w:b/>
                <w:bCs/>
                <w:color w:val="000000"/>
                <w:sz w:val="20"/>
                <w:szCs w:val="20"/>
              </w:rPr>
              <w:t>Time</w:t>
            </w:r>
          </w:p>
        </w:tc>
        <w:tc>
          <w:tcPr>
            <w:tcW w:w="2906" w:type="dxa"/>
          </w:tcPr>
          <w:p w14:paraId="671F1B88" w14:textId="77777777" w:rsidR="00374F08" w:rsidRPr="000A6110" w:rsidRDefault="00374F08" w:rsidP="00374F08">
            <w:pPr>
              <w:pStyle w:val="Pa2"/>
              <w:spacing w:line="240" w:lineRule="auto"/>
              <w:jc w:val="center"/>
              <w:rPr>
                <w:rFonts w:ascii="Arial" w:hAnsi="Arial" w:cs="Arial"/>
                <w:b/>
                <w:bCs/>
                <w:color w:val="000000"/>
                <w:sz w:val="20"/>
                <w:szCs w:val="20"/>
              </w:rPr>
            </w:pPr>
            <w:r w:rsidRPr="000A6110">
              <w:rPr>
                <w:rFonts w:ascii="Arial" w:hAnsi="Arial" w:cs="Arial"/>
                <w:b/>
                <w:bCs/>
                <w:color w:val="000000"/>
                <w:sz w:val="20"/>
                <w:szCs w:val="20"/>
              </w:rPr>
              <w:t>Note</w:t>
            </w:r>
          </w:p>
        </w:tc>
      </w:tr>
      <w:tr w:rsidR="00374F08" w:rsidRPr="000A6110" w14:paraId="49836F9F" w14:textId="77777777" w:rsidTr="001716FF">
        <w:trPr>
          <w:trHeight w:val="131"/>
          <w:jc w:val="center"/>
        </w:trPr>
        <w:tc>
          <w:tcPr>
            <w:tcW w:w="3931" w:type="dxa"/>
          </w:tcPr>
          <w:p w14:paraId="788241D7"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Arrive at school</w:t>
            </w:r>
          </w:p>
        </w:tc>
        <w:tc>
          <w:tcPr>
            <w:tcW w:w="2905" w:type="dxa"/>
          </w:tcPr>
          <w:p w14:paraId="3824CB0B"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768E3B3C"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14115E19" w14:textId="77777777" w:rsidTr="001716FF">
        <w:trPr>
          <w:trHeight w:val="131"/>
          <w:jc w:val="center"/>
        </w:trPr>
        <w:tc>
          <w:tcPr>
            <w:tcW w:w="3931" w:type="dxa"/>
          </w:tcPr>
          <w:p w14:paraId="525E064B"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Morning break</w:t>
            </w:r>
          </w:p>
        </w:tc>
        <w:tc>
          <w:tcPr>
            <w:tcW w:w="2905" w:type="dxa"/>
          </w:tcPr>
          <w:p w14:paraId="7C245BC9"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19E2277B"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6420CD6F" w14:textId="77777777" w:rsidTr="001716FF">
        <w:trPr>
          <w:trHeight w:val="131"/>
          <w:jc w:val="center"/>
        </w:trPr>
        <w:tc>
          <w:tcPr>
            <w:tcW w:w="3931" w:type="dxa"/>
          </w:tcPr>
          <w:p w14:paraId="79539256"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Lunch</w:t>
            </w:r>
          </w:p>
        </w:tc>
        <w:tc>
          <w:tcPr>
            <w:tcW w:w="2905" w:type="dxa"/>
          </w:tcPr>
          <w:p w14:paraId="1621E25C"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2CF5934D"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3AB1046D" w14:textId="77777777" w:rsidTr="001716FF">
        <w:trPr>
          <w:trHeight w:val="131"/>
          <w:jc w:val="center"/>
        </w:trPr>
        <w:tc>
          <w:tcPr>
            <w:tcW w:w="3931" w:type="dxa"/>
          </w:tcPr>
          <w:p w14:paraId="5975FAB5" w14:textId="77777777" w:rsidR="00374F08" w:rsidRPr="000A6110" w:rsidRDefault="00374F08"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Afternoon break</w:t>
            </w:r>
          </w:p>
        </w:tc>
        <w:tc>
          <w:tcPr>
            <w:tcW w:w="2905" w:type="dxa"/>
          </w:tcPr>
          <w:p w14:paraId="1E1FD45D"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4622A8C2"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18CD3C2A" w14:textId="77777777" w:rsidTr="001716FF">
        <w:trPr>
          <w:trHeight w:val="131"/>
          <w:jc w:val="center"/>
        </w:trPr>
        <w:tc>
          <w:tcPr>
            <w:tcW w:w="3931" w:type="dxa"/>
          </w:tcPr>
          <w:p w14:paraId="34039D4B" w14:textId="77777777" w:rsidR="00374F08" w:rsidRPr="000A6110" w:rsidRDefault="00374F08"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School finish</w:t>
            </w:r>
          </w:p>
        </w:tc>
        <w:tc>
          <w:tcPr>
            <w:tcW w:w="2905" w:type="dxa"/>
          </w:tcPr>
          <w:p w14:paraId="09B61BF8"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2A5BA4C7"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5AA6C1E6" w14:textId="77777777" w:rsidTr="001716FF">
        <w:trPr>
          <w:trHeight w:val="131"/>
          <w:jc w:val="center"/>
        </w:trPr>
        <w:tc>
          <w:tcPr>
            <w:tcW w:w="3931" w:type="dxa"/>
          </w:tcPr>
          <w:p w14:paraId="1489D0E1" w14:textId="77777777" w:rsidR="00374F08" w:rsidRPr="000A6110" w:rsidRDefault="00374F08"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After school club (if applicable)</w:t>
            </w:r>
          </w:p>
        </w:tc>
        <w:tc>
          <w:tcPr>
            <w:tcW w:w="2905" w:type="dxa"/>
          </w:tcPr>
          <w:p w14:paraId="061F155E"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71837184" w14:textId="77777777" w:rsidR="00374F08" w:rsidRPr="000A6110" w:rsidRDefault="00374F08" w:rsidP="00374F08">
            <w:pPr>
              <w:pStyle w:val="Pa2"/>
              <w:spacing w:after="160" w:line="240" w:lineRule="auto"/>
              <w:rPr>
                <w:rFonts w:ascii="Arial" w:hAnsi="Arial" w:cs="Arial"/>
                <w:b/>
                <w:bCs/>
                <w:color w:val="000000"/>
                <w:sz w:val="20"/>
                <w:szCs w:val="20"/>
              </w:rPr>
            </w:pPr>
          </w:p>
        </w:tc>
      </w:tr>
      <w:tr w:rsidR="00374F08" w:rsidRPr="000A6110" w14:paraId="1A6BD6EE" w14:textId="77777777" w:rsidTr="001716FF">
        <w:trPr>
          <w:trHeight w:val="131"/>
          <w:jc w:val="center"/>
        </w:trPr>
        <w:tc>
          <w:tcPr>
            <w:tcW w:w="3931" w:type="dxa"/>
          </w:tcPr>
          <w:p w14:paraId="4A697297" w14:textId="77777777" w:rsidR="00374F08" w:rsidRPr="000A6110" w:rsidRDefault="00374F08" w:rsidP="00374F08">
            <w:pPr>
              <w:pStyle w:val="Pa2"/>
              <w:spacing w:after="160" w:line="240" w:lineRule="auto"/>
              <w:rPr>
                <w:rFonts w:ascii="Arial" w:hAnsi="Arial" w:cs="Arial"/>
                <w:bCs/>
                <w:color w:val="000000"/>
                <w:sz w:val="20"/>
                <w:szCs w:val="20"/>
              </w:rPr>
            </w:pPr>
            <w:r w:rsidRPr="000A6110">
              <w:rPr>
                <w:rFonts w:ascii="Arial" w:hAnsi="Arial" w:cs="Arial"/>
                <w:bCs/>
                <w:color w:val="000000"/>
                <w:sz w:val="20"/>
                <w:szCs w:val="20"/>
              </w:rPr>
              <w:t xml:space="preserve">Other </w:t>
            </w:r>
          </w:p>
        </w:tc>
        <w:tc>
          <w:tcPr>
            <w:tcW w:w="2905" w:type="dxa"/>
          </w:tcPr>
          <w:p w14:paraId="4A5DE31F" w14:textId="77777777" w:rsidR="00374F08" w:rsidRPr="000A6110" w:rsidRDefault="00374F08" w:rsidP="00374F08">
            <w:pPr>
              <w:pStyle w:val="Pa2"/>
              <w:spacing w:after="160" w:line="240" w:lineRule="auto"/>
              <w:rPr>
                <w:rFonts w:ascii="Arial" w:hAnsi="Arial" w:cs="Arial"/>
                <w:b/>
                <w:bCs/>
                <w:color w:val="000000"/>
                <w:sz w:val="20"/>
                <w:szCs w:val="20"/>
              </w:rPr>
            </w:pPr>
          </w:p>
        </w:tc>
        <w:tc>
          <w:tcPr>
            <w:tcW w:w="2906" w:type="dxa"/>
          </w:tcPr>
          <w:p w14:paraId="0EDEF50E" w14:textId="77777777" w:rsidR="00374F08" w:rsidRPr="000A6110" w:rsidRDefault="00374F08" w:rsidP="00374F08">
            <w:pPr>
              <w:pStyle w:val="Pa2"/>
              <w:spacing w:after="160" w:line="240" w:lineRule="auto"/>
              <w:rPr>
                <w:rFonts w:ascii="Arial" w:hAnsi="Arial" w:cs="Arial"/>
                <w:b/>
                <w:bCs/>
                <w:color w:val="000000"/>
                <w:sz w:val="20"/>
                <w:szCs w:val="20"/>
              </w:rPr>
            </w:pPr>
          </w:p>
        </w:tc>
      </w:tr>
    </w:tbl>
    <w:p w14:paraId="36212ED2" w14:textId="77777777" w:rsidR="00A40E38" w:rsidRPr="000A6110" w:rsidRDefault="00A40E38" w:rsidP="009A4BC0">
      <w:pPr>
        <w:autoSpaceDE w:val="0"/>
        <w:autoSpaceDN w:val="0"/>
        <w:adjustRightInd w:val="0"/>
        <w:rPr>
          <w:rFonts w:eastAsiaTheme="minorHAnsi" w:cs="Arial"/>
          <w:color w:val="000000"/>
          <w:sz w:val="20"/>
          <w:szCs w:val="20"/>
          <w:lang w:eastAsia="en-US"/>
        </w:rPr>
      </w:pPr>
    </w:p>
    <w:p w14:paraId="320DF745" w14:textId="77777777" w:rsidR="00A40E38" w:rsidRPr="000A6110" w:rsidRDefault="00374F08" w:rsidP="009A4BC0">
      <w:pPr>
        <w:autoSpaceDE w:val="0"/>
        <w:autoSpaceDN w:val="0"/>
        <w:adjustRightInd w:val="0"/>
        <w:rPr>
          <w:rFonts w:eastAsiaTheme="minorHAnsi" w:cs="Arial"/>
          <w:color w:val="000000"/>
          <w:sz w:val="20"/>
          <w:szCs w:val="20"/>
          <w:lang w:eastAsia="en-US"/>
        </w:rPr>
      </w:pPr>
      <w:r w:rsidRPr="000A6110">
        <w:rPr>
          <w:rFonts w:eastAsiaTheme="minorHAnsi" w:cs="Arial"/>
          <w:color w:val="000000"/>
          <w:sz w:val="20"/>
          <w:szCs w:val="20"/>
          <w:lang w:eastAsia="en-US"/>
        </w:rPr>
        <w:sym w:font="Wingdings 2" w:char="F0A3"/>
      </w:r>
      <w:r w:rsidRPr="000A6110">
        <w:rPr>
          <w:rFonts w:eastAsiaTheme="minorHAnsi" w:cs="Arial"/>
          <w:color w:val="000000"/>
          <w:sz w:val="20"/>
          <w:szCs w:val="20"/>
          <w:lang w:eastAsia="en-US"/>
        </w:rPr>
        <w:tab/>
      </w:r>
      <w:r w:rsidR="00A40E38" w:rsidRPr="000A6110">
        <w:rPr>
          <w:rFonts w:eastAsiaTheme="minorHAnsi" w:cs="Arial"/>
          <w:color w:val="000000"/>
          <w:sz w:val="20"/>
          <w:szCs w:val="20"/>
          <w:lang w:eastAsia="en-US"/>
        </w:rPr>
        <w:t xml:space="preserve">Please refer to home-school communication diary </w:t>
      </w:r>
    </w:p>
    <w:p w14:paraId="5CD3E8C2" w14:textId="77777777" w:rsidR="00374F08" w:rsidRPr="000A6110" w:rsidRDefault="00374F08" w:rsidP="00374F08">
      <w:pPr>
        <w:autoSpaceDE w:val="0"/>
        <w:autoSpaceDN w:val="0"/>
        <w:adjustRightInd w:val="0"/>
        <w:rPr>
          <w:rFonts w:eastAsiaTheme="minorHAnsi" w:cs="Arial"/>
          <w:color w:val="000000"/>
          <w:sz w:val="20"/>
          <w:szCs w:val="20"/>
          <w:lang w:eastAsia="en-US"/>
        </w:rPr>
      </w:pPr>
      <w:r w:rsidRPr="000A6110">
        <w:rPr>
          <w:rFonts w:eastAsiaTheme="minorHAnsi" w:cs="Arial"/>
          <w:color w:val="000000"/>
          <w:sz w:val="20"/>
          <w:szCs w:val="20"/>
          <w:lang w:eastAsia="en-US"/>
        </w:rPr>
        <w:sym w:font="Wingdings 2" w:char="F0A3"/>
      </w:r>
      <w:r w:rsidRPr="000A6110">
        <w:rPr>
          <w:rFonts w:eastAsiaTheme="minorHAnsi" w:cs="Arial"/>
          <w:color w:val="000000"/>
          <w:sz w:val="20"/>
          <w:szCs w:val="20"/>
          <w:lang w:eastAsia="en-US"/>
        </w:rPr>
        <w:tab/>
      </w:r>
      <w:r w:rsidR="00A40E38" w:rsidRPr="000A6110">
        <w:rPr>
          <w:rFonts w:eastAsiaTheme="minorHAnsi" w:cs="Arial"/>
          <w:color w:val="000000"/>
          <w:sz w:val="20"/>
          <w:szCs w:val="20"/>
          <w:lang w:eastAsia="en-US"/>
        </w:rPr>
        <w:t>Please refer to school planner</w:t>
      </w:r>
    </w:p>
    <w:p w14:paraId="48953A62" w14:textId="77777777" w:rsidR="00374F08" w:rsidRPr="000A6110" w:rsidRDefault="00374F08" w:rsidP="00374F08">
      <w:pPr>
        <w:autoSpaceDE w:val="0"/>
        <w:autoSpaceDN w:val="0"/>
        <w:adjustRightInd w:val="0"/>
        <w:rPr>
          <w:rFonts w:eastAsiaTheme="minorHAnsi" w:cs="Arial"/>
          <w:color w:val="000000"/>
          <w:sz w:val="20"/>
          <w:szCs w:val="20"/>
          <w:lang w:eastAsia="en-US"/>
        </w:rPr>
      </w:pPr>
    </w:p>
    <w:p w14:paraId="1FEDAEA0" w14:textId="77777777" w:rsidR="00A40E38" w:rsidRPr="000A6110" w:rsidRDefault="00A40E38" w:rsidP="00374F08">
      <w:pPr>
        <w:autoSpaceDE w:val="0"/>
        <w:autoSpaceDN w:val="0"/>
        <w:adjustRightInd w:val="0"/>
        <w:rPr>
          <w:rFonts w:cs="Arial"/>
          <w:color w:val="000000"/>
          <w:sz w:val="20"/>
          <w:szCs w:val="20"/>
        </w:rPr>
      </w:pPr>
      <w:r w:rsidRPr="000A6110">
        <w:rPr>
          <w:rStyle w:val="A1"/>
          <w:rFonts w:cs="Arial"/>
          <w:sz w:val="20"/>
          <w:szCs w:val="20"/>
        </w:rPr>
        <w:t>6. CARE AT MEAL TIMES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995"/>
      </w:tblGrid>
      <w:tr w:rsidR="00374F08" w:rsidRPr="000A6110" w14:paraId="4DB4C0CA" w14:textId="77777777" w:rsidTr="00374F08">
        <w:trPr>
          <w:trHeight w:val="131"/>
          <w:jc w:val="center"/>
        </w:trPr>
        <w:tc>
          <w:tcPr>
            <w:tcW w:w="4639" w:type="dxa"/>
          </w:tcPr>
          <w:p w14:paraId="7C50EE9D"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care is needed?</w:t>
            </w:r>
          </w:p>
        </w:tc>
        <w:tc>
          <w:tcPr>
            <w:tcW w:w="4995" w:type="dxa"/>
          </w:tcPr>
          <w:p w14:paraId="47DEE99B"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3E147E06" w14:textId="77777777" w:rsidTr="00374F08">
        <w:trPr>
          <w:trHeight w:val="263"/>
          <w:jc w:val="center"/>
        </w:trPr>
        <w:tc>
          <w:tcPr>
            <w:tcW w:w="4639" w:type="dxa"/>
          </w:tcPr>
          <w:p w14:paraId="2A54EB49"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When should this care be provided?</w:t>
            </w:r>
          </w:p>
        </w:tc>
        <w:tc>
          <w:tcPr>
            <w:tcW w:w="4995" w:type="dxa"/>
          </w:tcPr>
          <w:p w14:paraId="16D32A8F"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1BEA8CB7" w14:textId="77777777" w:rsidTr="00374F08">
        <w:trPr>
          <w:trHeight w:val="131"/>
          <w:jc w:val="center"/>
        </w:trPr>
        <w:tc>
          <w:tcPr>
            <w:tcW w:w="4639" w:type="dxa"/>
          </w:tcPr>
          <w:p w14:paraId="3333905C"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How’s it given?</w:t>
            </w:r>
          </w:p>
        </w:tc>
        <w:tc>
          <w:tcPr>
            <w:tcW w:w="4995" w:type="dxa"/>
          </w:tcPr>
          <w:p w14:paraId="5C35EDA4"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7E00C4B8" w14:textId="77777777" w:rsidTr="00374F08">
        <w:trPr>
          <w:trHeight w:val="263"/>
          <w:jc w:val="center"/>
        </w:trPr>
        <w:tc>
          <w:tcPr>
            <w:tcW w:w="4639" w:type="dxa"/>
          </w:tcPr>
          <w:p w14:paraId="1024FDAF"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If it’s medication, how much is needed?</w:t>
            </w:r>
          </w:p>
        </w:tc>
        <w:tc>
          <w:tcPr>
            <w:tcW w:w="4995" w:type="dxa"/>
          </w:tcPr>
          <w:p w14:paraId="7624D4B3"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6F5A059D" w14:textId="77777777" w:rsidTr="00374F08">
        <w:trPr>
          <w:trHeight w:val="131"/>
          <w:jc w:val="center"/>
        </w:trPr>
        <w:tc>
          <w:tcPr>
            <w:tcW w:w="4639" w:type="dxa"/>
          </w:tcPr>
          <w:p w14:paraId="7E87C40C"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Any other special care required?</w:t>
            </w:r>
          </w:p>
        </w:tc>
        <w:tc>
          <w:tcPr>
            <w:tcW w:w="4995" w:type="dxa"/>
          </w:tcPr>
          <w:p w14:paraId="3978EE48" w14:textId="77777777" w:rsidR="00374F08" w:rsidRPr="000A6110" w:rsidRDefault="00374F08" w:rsidP="00374F08">
            <w:pPr>
              <w:pStyle w:val="Pa2"/>
              <w:spacing w:after="160" w:line="240" w:lineRule="auto"/>
              <w:rPr>
                <w:rFonts w:ascii="Arial" w:hAnsi="Arial" w:cs="Arial"/>
                <w:bCs/>
                <w:color w:val="000000"/>
                <w:sz w:val="20"/>
                <w:szCs w:val="20"/>
              </w:rPr>
            </w:pPr>
          </w:p>
        </w:tc>
      </w:tr>
    </w:tbl>
    <w:p w14:paraId="6B96407C" w14:textId="77777777" w:rsidR="00374F08" w:rsidRPr="000A6110" w:rsidRDefault="00374F08" w:rsidP="009A4BC0">
      <w:pPr>
        <w:pStyle w:val="Pa2"/>
        <w:spacing w:line="240" w:lineRule="auto"/>
        <w:rPr>
          <w:rStyle w:val="A1"/>
          <w:rFonts w:ascii="Arial" w:hAnsi="Arial" w:cs="Arial"/>
          <w:sz w:val="20"/>
          <w:szCs w:val="20"/>
        </w:rPr>
      </w:pPr>
    </w:p>
    <w:p w14:paraId="7E34B6FA"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7. PHYSICAL ACTIVITY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422D67" w:rsidRPr="000A6110" w14:paraId="116A1DB2" w14:textId="77777777" w:rsidTr="00A27893">
        <w:trPr>
          <w:trHeight w:val="395"/>
        </w:trPr>
        <w:tc>
          <w:tcPr>
            <w:tcW w:w="4536" w:type="dxa"/>
          </w:tcPr>
          <w:p w14:paraId="475C7E3F"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Are there any physical restrictions caused by the medical condition(s)?</w:t>
            </w:r>
          </w:p>
        </w:tc>
        <w:tc>
          <w:tcPr>
            <w:tcW w:w="5103" w:type="dxa"/>
          </w:tcPr>
          <w:p w14:paraId="4264003E"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48C7B75F" w14:textId="77777777" w:rsidTr="00A27893">
        <w:trPr>
          <w:trHeight w:val="263"/>
        </w:trPr>
        <w:tc>
          <w:tcPr>
            <w:tcW w:w="4536" w:type="dxa"/>
          </w:tcPr>
          <w:p w14:paraId="2F0200F8"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Is any extra care needed for physical activity?</w:t>
            </w:r>
          </w:p>
        </w:tc>
        <w:tc>
          <w:tcPr>
            <w:tcW w:w="5103" w:type="dxa"/>
          </w:tcPr>
          <w:p w14:paraId="7AEBF29F"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411CC179" w14:textId="77777777" w:rsidTr="00A27893">
        <w:trPr>
          <w:trHeight w:val="131"/>
        </w:trPr>
        <w:tc>
          <w:tcPr>
            <w:tcW w:w="4536" w:type="dxa"/>
          </w:tcPr>
          <w:p w14:paraId="30D289DC"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Actions before exercise</w:t>
            </w:r>
          </w:p>
        </w:tc>
        <w:tc>
          <w:tcPr>
            <w:tcW w:w="5103" w:type="dxa"/>
          </w:tcPr>
          <w:p w14:paraId="17FF884D"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10447AAF" w14:textId="77777777" w:rsidTr="00A27893">
        <w:trPr>
          <w:trHeight w:val="131"/>
        </w:trPr>
        <w:tc>
          <w:tcPr>
            <w:tcW w:w="4536" w:type="dxa"/>
          </w:tcPr>
          <w:p w14:paraId="07370E16"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Actions during exercise</w:t>
            </w:r>
          </w:p>
        </w:tc>
        <w:tc>
          <w:tcPr>
            <w:tcW w:w="5103" w:type="dxa"/>
          </w:tcPr>
          <w:p w14:paraId="66240E46"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371C5A3E" w14:textId="77777777" w:rsidTr="00A27893">
        <w:trPr>
          <w:trHeight w:val="131"/>
        </w:trPr>
        <w:tc>
          <w:tcPr>
            <w:tcW w:w="4536" w:type="dxa"/>
          </w:tcPr>
          <w:p w14:paraId="2E234A97"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Actions after exercise</w:t>
            </w:r>
          </w:p>
        </w:tc>
        <w:tc>
          <w:tcPr>
            <w:tcW w:w="5103" w:type="dxa"/>
          </w:tcPr>
          <w:p w14:paraId="1AF1537B" w14:textId="77777777" w:rsidR="00422D67" w:rsidRPr="000A6110" w:rsidRDefault="00422D67" w:rsidP="00374F08">
            <w:pPr>
              <w:pStyle w:val="Pa2"/>
              <w:spacing w:after="160" w:line="240" w:lineRule="auto"/>
              <w:rPr>
                <w:rFonts w:ascii="Arial" w:hAnsi="Arial" w:cs="Arial"/>
                <w:bCs/>
                <w:color w:val="000000"/>
                <w:sz w:val="20"/>
                <w:szCs w:val="20"/>
              </w:rPr>
            </w:pPr>
          </w:p>
        </w:tc>
      </w:tr>
    </w:tbl>
    <w:p w14:paraId="55BEDE14" w14:textId="77777777" w:rsidR="00A40E38" w:rsidRPr="000A6110" w:rsidRDefault="00A40E38" w:rsidP="009A4BC0">
      <w:pPr>
        <w:autoSpaceDE w:val="0"/>
        <w:autoSpaceDN w:val="0"/>
        <w:adjustRightInd w:val="0"/>
        <w:rPr>
          <w:rFonts w:eastAsiaTheme="minorHAnsi" w:cs="Arial"/>
          <w:color w:val="000000"/>
          <w:sz w:val="20"/>
          <w:szCs w:val="20"/>
          <w:lang w:eastAsia="en-US"/>
        </w:rPr>
      </w:pPr>
    </w:p>
    <w:p w14:paraId="165A9224"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8. TRIPS AND ACTIVITIES AWAY FROM SCHOOL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422D67" w:rsidRPr="000A6110" w14:paraId="463762A1" w14:textId="77777777" w:rsidTr="00422D67">
        <w:trPr>
          <w:trHeight w:val="131"/>
        </w:trPr>
        <w:tc>
          <w:tcPr>
            <w:tcW w:w="4923" w:type="dxa"/>
          </w:tcPr>
          <w:p w14:paraId="2BA51FA2"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care needs to take place?</w:t>
            </w:r>
          </w:p>
        </w:tc>
        <w:tc>
          <w:tcPr>
            <w:tcW w:w="4923" w:type="dxa"/>
          </w:tcPr>
          <w:p w14:paraId="78BB584C"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6A19DCE5" w14:textId="77777777" w:rsidTr="00422D67">
        <w:trPr>
          <w:trHeight w:val="131"/>
        </w:trPr>
        <w:tc>
          <w:tcPr>
            <w:tcW w:w="4923" w:type="dxa"/>
          </w:tcPr>
          <w:p w14:paraId="55CFA09D"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When does it need to take place?</w:t>
            </w:r>
          </w:p>
        </w:tc>
        <w:tc>
          <w:tcPr>
            <w:tcW w:w="4923" w:type="dxa"/>
          </w:tcPr>
          <w:p w14:paraId="195196FB"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4610D380" w14:textId="77777777" w:rsidTr="00422D67">
        <w:trPr>
          <w:trHeight w:val="263"/>
        </w:trPr>
        <w:tc>
          <w:tcPr>
            <w:tcW w:w="4923" w:type="dxa"/>
          </w:tcPr>
          <w:p w14:paraId="7D3C227E"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If needed, is there somewhere for care to take place?</w:t>
            </w:r>
          </w:p>
        </w:tc>
        <w:tc>
          <w:tcPr>
            <w:tcW w:w="4923" w:type="dxa"/>
          </w:tcPr>
          <w:p w14:paraId="07042BCC"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66C1744C" w14:textId="77777777" w:rsidTr="00422D67">
        <w:trPr>
          <w:trHeight w:val="263"/>
        </w:trPr>
        <w:tc>
          <w:tcPr>
            <w:tcW w:w="4923" w:type="dxa"/>
          </w:tcPr>
          <w:p w14:paraId="0E8EBDA7" w14:textId="77777777" w:rsidR="00422D67" w:rsidRPr="000A6110" w:rsidRDefault="00422D67"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lastRenderedPageBreak/>
              <w:t>Who will look after medication and equipment?</w:t>
            </w:r>
          </w:p>
        </w:tc>
        <w:tc>
          <w:tcPr>
            <w:tcW w:w="4923" w:type="dxa"/>
          </w:tcPr>
          <w:p w14:paraId="150E7594"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68A617AD" w14:textId="77777777" w:rsidTr="00422D67">
        <w:trPr>
          <w:trHeight w:val="263"/>
        </w:trPr>
        <w:tc>
          <w:tcPr>
            <w:tcW w:w="4923" w:type="dxa"/>
          </w:tcPr>
          <w:p w14:paraId="26977708"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Who outside of the school needs to be informed?</w:t>
            </w:r>
          </w:p>
        </w:tc>
        <w:tc>
          <w:tcPr>
            <w:tcW w:w="4923" w:type="dxa"/>
          </w:tcPr>
          <w:p w14:paraId="1BBE2535"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2546E587" w14:textId="77777777" w:rsidTr="00422D67">
        <w:trPr>
          <w:trHeight w:val="395"/>
        </w:trPr>
        <w:tc>
          <w:tcPr>
            <w:tcW w:w="4923" w:type="dxa"/>
          </w:tcPr>
          <w:p w14:paraId="46E7353E" w14:textId="77777777" w:rsidR="00422D67" w:rsidRPr="000A6110" w:rsidRDefault="00422D67"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Who will take overall responsibility for the pupil on the trip?</w:t>
            </w:r>
          </w:p>
        </w:tc>
        <w:tc>
          <w:tcPr>
            <w:tcW w:w="4923" w:type="dxa"/>
          </w:tcPr>
          <w:p w14:paraId="2EF26CDB" w14:textId="77777777" w:rsidR="00422D67" w:rsidRPr="000A6110" w:rsidRDefault="00422D67" w:rsidP="00374F08">
            <w:pPr>
              <w:pStyle w:val="Pa2"/>
              <w:spacing w:after="160" w:line="240" w:lineRule="auto"/>
              <w:rPr>
                <w:rFonts w:ascii="Arial" w:hAnsi="Arial" w:cs="Arial"/>
                <w:bCs/>
                <w:color w:val="000000"/>
                <w:sz w:val="20"/>
                <w:szCs w:val="20"/>
              </w:rPr>
            </w:pPr>
          </w:p>
        </w:tc>
      </w:tr>
    </w:tbl>
    <w:p w14:paraId="2BE028F6" w14:textId="77777777" w:rsidR="004C4CF3" w:rsidRPr="000A6110" w:rsidRDefault="004C4CF3" w:rsidP="009A4BC0">
      <w:pPr>
        <w:autoSpaceDE w:val="0"/>
        <w:autoSpaceDN w:val="0"/>
        <w:adjustRightInd w:val="0"/>
        <w:rPr>
          <w:rFonts w:cs="Arial"/>
          <w:b/>
          <w:color w:val="00B050"/>
          <w:sz w:val="20"/>
          <w:szCs w:val="20"/>
        </w:rPr>
      </w:pPr>
    </w:p>
    <w:p w14:paraId="519032B1"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9. SCHOOL ENVIRONMENT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422D67" w:rsidRPr="000A6110" w14:paraId="0D468DC7" w14:textId="77777777" w:rsidTr="00A27893">
        <w:trPr>
          <w:trHeight w:val="395"/>
          <w:jc w:val="center"/>
        </w:trPr>
        <w:tc>
          <w:tcPr>
            <w:tcW w:w="4923" w:type="dxa"/>
          </w:tcPr>
          <w:p w14:paraId="23F59B86" w14:textId="77777777" w:rsidR="00422D67" w:rsidRPr="000A6110" w:rsidRDefault="00422D67"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Can the school environment affect the pupil’s medical condition?</w:t>
            </w:r>
          </w:p>
        </w:tc>
        <w:tc>
          <w:tcPr>
            <w:tcW w:w="4923" w:type="dxa"/>
          </w:tcPr>
          <w:p w14:paraId="205C3AC0"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1E43EAA1" w14:textId="77777777" w:rsidTr="00A27893">
        <w:trPr>
          <w:trHeight w:val="395"/>
          <w:jc w:val="center"/>
        </w:trPr>
        <w:tc>
          <w:tcPr>
            <w:tcW w:w="4923" w:type="dxa"/>
          </w:tcPr>
          <w:p w14:paraId="66B9BD58"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How does the school environment affect the pupil’s medical condition?</w:t>
            </w:r>
          </w:p>
        </w:tc>
        <w:tc>
          <w:tcPr>
            <w:tcW w:w="4923" w:type="dxa"/>
          </w:tcPr>
          <w:p w14:paraId="7EA1BFB1"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0B4619F2" w14:textId="77777777" w:rsidTr="00A27893">
        <w:trPr>
          <w:trHeight w:val="263"/>
          <w:jc w:val="center"/>
        </w:trPr>
        <w:tc>
          <w:tcPr>
            <w:tcW w:w="4923" w:type="dxa"/>
          </w:tcPr>
          <w:p w14:paraId="2E8CE9BF"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changes can the school make to deal with these issues?</w:t>
            </w:r>
          </w:p>
        </w:tc>
        <w:tc>
          <w:tcPr>
            <w:tcW w:w="4923" w:type="dxa"/>
          </w:tcPr>
          <w:p w14:paraId="6EF01442" w14:textId="77777777" w:rsidR="00422D67" w:rsidRPr="000A6110" w:rsidRDefault="00422D67" w:rsidP="00374F08">
            <w:pPr>
              <w:pStyle w:val="Pa2"/>
              <w:spacing w:after="160" w:line="240" w:lineRule="auto"/>
              <w:rPr>
                <w:rFonts w:ascii="Arial" w:hAnsi="Arial" w:cs="Arial"/>
                <w:bCs/>
                <w:color w:val="000000"/>
                <w:sz w:val="20"/>
                <w:szCs w:val="20"/>
              </w:rPr>
            </w:pPr>
          </w:p>
        </w:tc>
      </w:tr>
      <w:tr w:rsidR="00422D67" w:rsidRPr="000A6110" w14:paraId="1F7CD7DE" w14:textId="77777777" w:rsidTr="00A27893">
        <w:trPr>
          <w:trHeight w:val="131"/>
          <w:jc w:val="center"/>
        </w:trPr>
        <w:tc>
          <w:tcPr>
            <w:tcW w:w="4923" w:type="dxa"/>
          </w:tcPr>
          <w:p w14:paraId="1B5E1708" w14:textId="77777777" w:rsidR="00422D67" w:rsidRPr="000A6110" w:rsidRDefault="00422D67"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Location of school medical room</w:t>
            </w:r>
          </w:p>
        </w:tc>
        <w:tc>
          <w:tcPr>
            <w:tcW w:w="4923" w:type="dxa"/>
          </w:tcPr>
          <w:p w14:paraId="03A657A4" w14:textId="77777777" w:rsidR="00422D67" w:rsidRPr="000A6110" w:rsidRDefault="00422D67" w:rsidP="00374F08">
            <w:pPr>
              <w:pStyle w:val="Pa2"/>
              <w:spacing w:after="160" w:line="240" w:lineRule="auto"/>
              <w:rPr>
                <w:rFonts w:ascii="Arial" w:hAnsi="Arial" w:cs="Arial"/>
                <w:bCs/>
                <w:color w:val="000000"/>
                <w:sz w:val="20"/>
                <w:szCs w:val="20"/>
              </w:rPr>
            </w:pPr>
          </w:p>
        </w:tc>
      </w:tr>
    </w:tbl>
    <w:p w14:paraId="13721659" w14:textId="77777777" w:rsidR="00A40E38" w:rsidRPr="000A6110" w:rsidRDefault="00A40E38" w:rsidP="009A4BC0">
      <w:pPr>
        <w:autoSpaceDE w:val="0"/>
        <w:autoSpaceDN w:val="0"/>
        <w:adjustRightInd w:val="0"/>
        <w:rPr>
          <w:rFonts w:cs="Arial"/>
          <w:b/>
          <w:color w:val="00B050"/>
          <w:sz w:val="20"/>
          <w:szCs w:val="20"/>
        </w:rPr>
      </w:pPr>
    </w:p>
    <w:p w14:paraId="1AD01EBD"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10. EDUCATIONAL, SOCIAL &amp; EMOTIONAL NEEDS</w:t>
      </w:r>
    </w:p>
    <w:p w14:paraId="3D37FA4C" w14:textId="77777777" w:rsidR="00A40E38" w:rsidRPr="000A6110" w:rsidRDefault="00A40E38" w:rsidP="009A4BC0">
      <w:pPr>
        <w:pStyle w:val="Pa3"/>
        <w:spacing w:line="240" w:lineRule="auto"/>
        <w:rPr>
          <w:rFonts w:ascii="Arial" w:hAnsi="Arial" w:cs="Arial"/>
          <w:color w:val="000000"/>
          <w:sz w:val="20"/>
          <w:szCs w:val="20"/>
        </w:rPr>
      </w:pPr>
      <w:r w:rsidRPr="000A6110">
        <w:rPr>
          <w:rFonts w:ascii="Arial" w:hAnsi="Arial" w:cs="Arial"/>
          <w:color w:val="000000"/>
          <w:sz w:val="20"/>
          <w:szCs w:val="20"/>
        </w:rPr>
        <w:t xml:space="preserve">Pupils with medical conditions may have to attend clinic appointments to review their condition. </w:t>
      </w:r>
      <w:r w:rsidR="00422D67" w:rsidRPr="000A6110">
        <w:rPr>
          <w:rFonts w:ascii="Arial" w:hAnsi="Arial" w:cs="Arial"/>
          <w:color w:val="000000"/>
          <w:sz w:val="20"/>
          <w:szCs w:val="20"/>
        </w:rPr>
        <w:t xml:space="preserve"> </w:t>
      </w:r>
      <w:r w:rsidRPr="000A6110">
        <w:rPr>
          <w:rFonts w:ascii="Arial" w:hAnsi="Arial" w:cs="Arial"/>
          <w:color w:val="000000"/>
          <w:sz w:val="20"/>
          <w:szCs w:val="20"/>
        </w:rPr>
        <w:t xml:space="preserve">These appointments may require a full day’s absence and should not count towards a </w:t>
      </w:r>
      <w:r w:rsidR="00422D67" w:rsidRPr="000A6110">
        <w:rPr>
          <w:rFonts w:ascii="Arial" w:hAnsi="Arial" w:cs="Arial"/>
          <w:color w:val="000000"/>
          <w:sz w:val="20"/>
          <w:szCs w:val="20"/>
        </w:rPr>
        <w:t>pupil</w:t>
      </w:r>
      <w:r w:rsidRPr="000A6110">
        <w:rPr>
          <w:rFonts w:ascii="Arial" w:hAnsi="Arial" w:cs="Arial"/>
          <w:color w:val="000000"/>
          <w:sz w:val="20"/>
          <w:szCs w:val="20"/>
        </w:rPr>
        <w:t>’s attendance record.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2"/>
        <w:gridCol w:w="5274"/>
      </w:tblGrid>
      <w:tr w:rsidR="00374F08" w:rsidRPr="000A6110" w14:paraId="6CF0669B" w14:textId="77777777" w:rsidTr="00422D67">
        <w:trPr>
          <w:trHeight w:val="395"/>
        </w:trPr>
        <w:tc>
          <w:tcPr>
            <w:tcW w:w="4502" w:type="dxa"/>
          </w:tcPr>
          <w:p w14:paraId="278A13F2" w14:textId="77777777" w:rsidR="00374F08" w:rsidRPr="000A6110" w:rsidRDefault="00374F08"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Is the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likely to need time off because of their condition?</w:t>
            </w:r>
          </w:p>
        </w:tc>
        <w:tc>
          <w:tcPr>
            <w:tcW w:w="5274" w:type="dxa"/>
          </w:tcPr>
          <w:p w14:paraId="772BF8B0"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74EFAE9D" w14:textId="77777777" w:rsidTr="00422D67">
        <w:trPr>
          <w:trHeight w:val="395"/>
        </w:trPr>
        <w:tc>
          <w:tcPr>
            <w:tcW w:w="4502" w:type="dxa"/>
          </w:tcPr>
          <w:p w14:paraId="5D9D2D16"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What is the process for catching up on missed work caused by absences?</w:t>
            </w:r>
          </w:p>
        </w:tc>
        <w:tc>
          <w:tcPr>
            <w:tcW w:w="5274" w:type="dxa"/>
          </w:tcPr>
          <w:p w14:paraId="71D78AAB"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19B259C4" w14:textId="77777777" w:rsidTr="00422D67">
        <w:trPr>
          <w:trHeight w:val="263"/>
        </w:trPr>
        <w:tc>
          <w:tcPr>
            <w:tcW w:w="4502" w:type="dxa"/>
          </w:tcPr>
          <w:p w14:paraId="2A0ABDD7"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this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require extra time for keeping up with work?</w:t>
            </w:r>
          </w:p>
        </w:tc>
        <w:tc>
          <w:tcPr>
            <w:tcW w:w="5274" w:type="dxa"/>
          </w:tcPr>
          <w:p w14:paraId="79219DDF"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6F1BB4E0" w14:textId="77777777" w:rsidTr="00422D67">
        <w:trPr>
          <w:trHeight w:val="395"/>
        </w:trPr>
        <w:tc>
          <w:tcPr>
            <w:tcW w:w="4502" w:type="dxa"/>
          </w:tcPr>
          <w:p w14:paraId="6A2A8174" w14:textId="77777777" w:rsidR="00374F08" w:rsidRPr="000A6110" w:rsidRDefault="00374F08"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this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require any additional support in lessons? </w:t>
            </w:r>
            <w:r w:rsidR="00422D67" w:rsidRPr="000A6110">
              <w:rPr>
                <w:rFonts w:ascii="Arial" w:hAnsi="Arial" w:cs="Arial"/>
                <w:bCs/>
                <w:color w:val="000000"/>
                <w:sz w:val="20"/>
                <w:szCs w:val="20"/>
              </w:rPr>
              <w:t xml:space="preserve"> I</w:t>
            </w:r>
            <w:r w:rsidRPr="000A6110">
              <w:rPr>
                <w:rFonts w:ascii="Arial" w:hAnsi="Arial" w:cs="Arial"/>
                <w:bCs/>
                <w:color w:val="000000"/>
                <w:sz w:val="20"/>
                <w:szCs w:val="20"/>
              </w:rPr>
              <w:t xml:space="preserve">f </w:t>
            </w:r>
            <w:proofErr w:type="gramStart"/>
            <w:r w:rsidRPr="000A6110">
              <w:rPr>
                <w:rFonts w:ascii="Arial" w:hAnsi="Arial" w:cs="Arial"/>
                <w:bCs/>
                <w:color w:val="000000"/>
                <w:sz w:val="20"/>
                <w:szCs w:val="20"/>
              </w:rPr>
              <w:t>so</w:t>
            </w:r>
            <w:proofErr w:type="gramEnd"/>
            <w:r w:rsidRPr="000A6110">
              <w:rPr>
                <w:rFonts w:ascii="Arial" w:hAnsi="Arial" w:cs="Arial"/>
                <w:bCs/>
                <w:color w:val="000000"/>
                <w:sz w:val="20"/>
                <w:szCs w:val="20"/>
              </w:rPr>
              <w:t xml:space="preserve"> what?</w:t>
            </w:r>
          </w:p>
        </w:tc>
        <w:tc>
          <w:tcPr>
            <w:tcW w:w="5274" w:type="dxa"/>
          </w:tcPr>
          <w:p w14:paraId="7BB52364"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28B8EAAB" w14:textId="77777777" w:rsidTr="00422D67">
        <w:trPr>
          <w:trHeight w:val="395"/>
        </w:trPr>
        <w:tc>
          <w:tcPr>
            <w:tcW w:w="4502" w:type="dxa"/>
          </w:tcPr>
          <w:p w14:paraId="14F6F7D4" w14:textId="77777777" w:rsidR="00374F08" w:rsidRPr="000A6110" w:rsidRDefault="00374F08" w:rsidP="00422D67">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Is there a situation where the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will need to leave the classroom?</w:t>
            </w:r>
          </w:p>
        </w:tc>
        <w:tc>
          <w:tcPr>
            <w:tcW w:w="5274" w:type="dxa"/>
          </w:tcPr>
          <w:p w14:paraId="618E3CA2"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238AAD96" w14:textId="77777777" w:rsidTr="00422D67">
        <w:trPr>
          <w:trHeight w:val="263"/>
        </w:trPr>
        <w:tc>
          <w:tcPr>
            <w:tcW w:w="4502" w:type="dxa"/>
          </w:tcPr>
          <w:p w14:paraId="590F7777"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this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require rest periods?</w:t>
            </w:r>
          </w:p>
        </w:tc>
        <w:tc>
          <w:tcPr>
            <w:tcW w:w="5274" w:type="dxa"/>
          </w:tcPr>
          <w:p w14:paraId="4166E5CC"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6EF6B15C" w14:textId="77777777" w:rsidTr="00422D67">
        <w:trPr>
          <w:trHeight w:val="263"/>
        </w:trPr>
        <w:tc>
          <w:tcPr>
            <w:tcW w:w="4502" w:type="dxa"/>
          </w:tcPr>
          <w:p w14:paraId="1A320B3E"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this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require any emotional support?</w:t>
            </w:r>
          </w:p>
        </w:tc>
        <w:tc>
          <w:tcPr>
            <w:tcW w:w="5274" w:type="dxa"/>
          </w:tcPr>
          <w:p w14:paraId="0CE60266" w14:textId="77777777" w:rsidR="00374F08" w:rsidRPr="000A6110" w:rsidRDefault="00374F08" w:rsidP="00374F08">
            <w:pPr>
              <w:pStyle w:val="Pa2"/>
              <w:spacing w:after="160" w:line="240" w:lineRule="auto"/>
              <w:rPr>
                <w:rFonts w:ascii="Arial" w:hAnsi="Arial" w:cs="Arial"/>
                <w:bCs/>
                <w:color w:val="000000"/>
                <w:sz w:val="20"/>
                <w:szCs w:val="20"/>
              </w:rPr>
            </w:pPr>
          </w:p>
        </w:tc>
      </w:tr>
      <w:tr w:rsidR="00374F08" w:rsidRPr="000A6110" w14:paraId="2E224E23" w14:textId="77777777" w:rsidTr="00422D67">
        <w:trPr>
          <w:trHeight w:val="395"/>
        </w:trPr>
        <w:tc>
          <w:tcPr>
            <w:tcW w:w="4502" w:type="dxa"/>
          </w:tcPr>
          <w:p w14:paraId="08FEFA01" w14:textId="77777777" w:rsidR="00374F08" w:rsidRPr="000A6110" w:rsidRDefault="00374F08" w:rsidP="00374F08">
            <w:pPr>
              <w:pStyle w:val="Pa2"/>
              <w:spacing w:after="160" w:line="240" w:lineRule="auto"/>
              <w:rPr>
                <w:rFonts w:ascii="Arial" w:hAnsi="Arial" w:cs="Arial"/>
                <w:color w:val="000000"/>
                <w:sz w:val="20"/>
                <w:szCs w:val="20"/>
              </w:rPr>
            </w:pPr>
            <w:r w:rsidRPr="000A6110">
              <w:rPr>
                <w:rFonts w:ascii="Arial" w:hAnsi="Arial" w:cs="Arial"/>
                <w:bCs/>
                <w:color w:val="000000"/>
                <w:sz w:val="20"/>
                <w:szCs w:val="20"/>
              </w:rPr>
              <w:t xml:space="preserve">Does this </w:t>
            </w:r>
            <w:r w:rsidR="00422D67" w:rsidRPr="000A6110">
              <w:rPr>
                <w:rFonts w:ascii="Arial" w:hAnsi="Arial" w:cs="Arial"/>
                <w:bCs/>
                <w:color w:val="000000"/>
                <w:sz w:val="20"/>
                <w:szCs w:val="20"/>
              </w:rPr>
              <w:t>pupil</w:t>
            </w:r>
            <w:r w:rsidRPr="000A6110">
              <w:rPr>
                <w:rFonts w:ascii="Arial" w:hAnsi="Arial" w:cs="Arial"/>
                <w:bCs/>
                <w:color w:val="000000"/>
                <w:sz w:val="20"/>
                <w:szCs w:val="20"/>
              </w:rPr>
              <w:t xml:space="preserve"> have a ‘buddy’ </w:t>
            </w:r>
            <w:proofErr w:type="gramStart"/>
            <w:r w:rsidRPr="000A6110">
              <w:rPr>
                <w:rFonts w:ascii="Arial" w:hAnsi="Arial" w:cs="Arial"/>
                <w:bCs/>
                <w:color w:val="000000"/>
                <w:sz w:val="20"/>
                <w:szCs w:val="20"/>
              </w:rPr>
              <w:t>e.g.</w:t>
            </w:r>
            <w:proofErr w:type="gramEnd"/>
            <w:r w:rsidRPr="000A6110">
              <w:rPr>
                <w:rFonts w:ascii="Arial" w:hAnsi="Arial" w:cs="Arial"/>
                <w:bCs/>
                <w:color w:val="000000"/>
                <w:sz w:val="20"/>
                <w:szCs w:val="20"/>
              </w:rPr>
              <w:t xml:space="preserve"> help carrying bags to and from lessons?</w:t>
            </w:r>
          </w:p>
        </w:tc>
        <w:tc>
          <w:tcPr>
            <w:tcW w:w="5274" w:type="dxa"/>
          </w:tcPr>
          <w:p w14:paraId="38C9BB46" w14:textId="77777777" w:rsidR="00374F08" w:rsidRPr="000A6110" w:rsidRDefault="00374F08" w:rsidP="00374F08">
            <w:pPr>
              <w:pStyle w:val="Pa2"/>
              <w:spacing w:after="160" w:line="240" w:lineRule="auto"/>
              <w:rPr>
                <w:rFonts w:ascii="Arial" w:hAnsi="Arial" w:cs="Arial"/>
                <w:bCs/>
                <w:color w:val="000000"/>
                <w:sz w:val="20"/>
                <w:szCs w:val="20"/>
              </w:rPr>
            </w:pPr>
          </w:p>
        </w:tc>
      </w:tr>
    </w:tbl>
    <w:p w14:paraId="751C6928" w14:textId="77777777" w:rsidR="00A40E38" w:rsidRPr="000A6110" w:rsidRDefault="00A40E38" w:rsidP="009A4BC0">
      <w:pPr>
        <w:autoSpaceDE w:val="0"/>
        <w:autoSpaceDN w:val="0"/>
        <w:adjustRightInd w:val="0"/>
        <w:rPr>
          <w:rFonts w:cs="Arial"/>
          <w:b/>
          <w:color w:val="00B050"/>
          <w:sz w:val="20"/>
          <w:szCs w:val="20"/>
        </w:rPr>
      </w:pPr>
    </w:p>
    <w:p w14:paraId="5DFB1891" w14:textId="77777777" w:rsidR="00A40E38" w:rsidRPr="000A6110" w:rsidRDefault="00A40E38" w:rsidP="009A4BC0">
      <w:pPr>
        <w:pStyle w:val="Pa2"/>
        <w:spacing w:line="240" w:lineRule="auto"/>
        <w:rPr>
          <w:rFonts w:ascii="Arial" w:hAnsi="Arial" w:cs="Arial"/>
          <w:color w:val="000000"/>
          <w:sz w:val="20"/>
          <w:szCs w:val="20"/>
        </w:rPr>
      </w:pPr>
      <w:r w:rsidRPr="000A6110">
        <w:rPr>
          <w:rStyle w:val="A1"/>
          <w:rFonts w:ascii="Arial" w:hAnsi="Arial" w:cs="Arial"/>
          <w:sz w:val="20"/>
          <w:szCs w:val="20"/>
        </w:rPr>
        <w:t>11. STAFF TRAINING</w:t>
      </w:r>
    </w:p>
    <w:p w14:paraId="04EA6864" w14:textId="77777777" w:rsidR="00A40E38" w:rsidRPr="000A6110" w:rsidRDefault="00A40E38" w:rsidP="009A4BC0">
      <w:pPr>
        <w:pStyle w:val="Pa2"/>
        <w:spacing w:line="240" w:lineRule="auto"/>
        <w:rPr>
          <w:rFonts w:ascii="Arial" w:hAnsi="Arial" w:cs="Arial"/>
          <w:color w:val="000000" w:themeColor="text1"/>
          <w:sz w:val="20"/>
          <w:szCs w:val="20"/>
        </w:rPr>
      </w:pPr>
      <w:r w:rsidRPr="000A6110">
        <w:rPr>
          <w:rFonts w:ascii="Arial" w:hAnsi="Arial" w:cs="Arial"/>
          <w:color w:val="000000" w:themeColor="text1"/>
          <w:sz w:val="20"/>
          <w:szCs w:val="20"/>
        </w:rPr>
        <w:t xml:space="preserve">Governing bodies are responsible for making sure staff have received appropriate training to look after a </w:t>
      </w:r>
      <w:r w:rsidR="00422D67" w:rsidRPr="000A6110">
        <w:rPr>
          <w:rFonts w:ascii="Arial" w:hAnsi="Arial" w:cs="Arial"/>
          <w:color w:val="000000" w:themeColor="text1"/>
          <w:sz w:val="20"/>
          <w:szCs w:val="20"/>
        </w:rPr>
        <w:t>pupil</w:t>
      </w:r>
      <w:r w:rsidR="00DF20A5" w:rsidRPr="000A6110">
        <w:rPr>
          <w:rFonts w:ascii="Arial" w:hAnsi="Arial" w:cs="Arial"/>
          <w:color w:val="000000" w:themeColor="text1"/>
          <w:sz w:val="20"/>
          <w:szCs w:val="20"/>
        </w:rPr>
        <w:t xml:space="preserve"> with regard to healthcare administration, aids and adaptive technologies</w:t>
      </w:r>
      <w:r w:rsidRPr="000A6110">
        <w:rPr>
          <w:rFonts w:ascii="Arial" w:hAnsi="Arial" w:cs="Arial"/>
          <w:color w:val="000000" w:themeColor="text1"/>
          <w:sz w:val="20"/>
          <w:szCs w:val="20"/>
        </w:rPr>
        <w:t>.</w:t>
      </w:r>
      <w:r w:rsidR="00422D67" w:rsidRPr="000A6110">
        <w:rPr>
          <w:rFonts w:ascii="Arial" w:hAnsi="Arial" w:cs="Arial"/>
          <w:color w:val="000000" w:themeColor="text1"/>
          <w:sz w:val="20"/>
          <w:szCs w:val="20"/>
        </w:rPr>
        <w:t xml:space="preserve"> </w:t>
      </w:r>
      <w:r w:rsidRPr="000A6110">
        <w:rPr>
          <w:rFonts w:ascii="Arial" w:hAnsi="Arial" w:cs="Arial"/>
          <w:color w:val="000000" w:themeColor="text1"/>
          <w:sz w:val="20"/>
          <w:szCs w:val="20"/>
        </w:rPr>
        <w:t xml:space="preserve"> School staff should be released to attend any necessary training sessions it is agreed they need.</w:t>
      </w:r>
    </w:p>
    <w:p w14:paraId="2FB38584" w14:textId="77777777" w:rsidR="00AB6346" w:rsidRPr="000A6110" w:rsidRDefault="00AB6346" w:rsidP="00AB6346">
      <w:pPr>
        <w:pStyle w:val="Default"/>
        <w:rPr>
          <w:rFonts w:ascii="Arial" w:hAnsi="Arial" w:cs="Arial"/>
          <w:color w:val="000000" w:themeColor="text1"/>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422D67" w:rsidRPr="000A6110" w14:paraId="3C9ED7BB" w14:textId="77777777" w:rsidTr="00422D67">
        <w:trPr>
          <w:trHeight w:val="131"/>
        </w:trPr>
        <w:tc>
          <w:tcPr>
            <w:tcW w:w="4536" w:type="dxa"/>
          </w:tcPr>
          <w:p w14:paraId="1515F3D8" w14:textId="77777777" w:rsidR="00422D67" w:rsidRPr="000A6110" w:rsidRDefault="00422D67" w:rsidP="00374F08">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What training is required?</w:t>
            </w:r>
          </w:p>
        </w:tc>
        <w:tc>
          <w:tcPr>
            <w:tcW w:w="5245" w:type="dxa"/>
          </w:tcPr>
          <w:p w14:paraId="0638659C" w14:textId="77777777" w:rsidR="00422D67" w:rsidRPr="000A6110" w:rsidRDefault="00422D67" w:rsidP="00374F08">
            <w:pPr>
              <w:pStyle w:val="Pa2"/>
              <w:spacing w:after="160" w:line="240" w:lineRule="auto"/>
              <w:rPr>
                <w:rFonts w:ascii="Arial" w:hAnsi="Arial" w:cs="Arial"/>
                <w:bCs/>
                <w:color w:val="000000" w:themeColor="text1"/>
                <w:sz w:val="20"/>
                <w:szCs w:val="20"/>
              </w:rPr>
            </w:pPr>
          </w:p>
        </w:tc>
      </w:tr>
      <w:tr w:rsidR="00422D67" w:rsidRPr="000A6110" w14:paraId="078C77A2" w14:textId="77777777" w:rsidTr="00422D67">
        <w:trPr>
          <w:trHeight w:val="131"/>
        </w:trPr>
        <w:tc>
          <w:tcPr>
            <w:tcW w:w="4536" w:type="dxa"/>
          </w:tcPr>
          <w:p w14:paraId="34C6F468" w14:textId="77777777" w:rsidR="00422D67" w:rsidRPr="000A6110" w:rsidRDefault="00422D67" w:rsidP="00374F08">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Who needs to be trained?</w:t>
            </w:r>
          </w:p>
        </w:tc>
        <w:tc>
          <w:tcPr>
            <w:tcW w:w="5245" w:type="dxa"/>
          </w:tcPr>
          <w:p w14:paraId="4F9AFA98" w14:textId="77777777" w:rsidR="00422D67" w:rsidRPr="000A6110" w:rsidRDefault="00422D67" w:rsidP="00374F08">
            <w:pPr>
              <w:pStyle w:val="Pa2"/>
              <w:spacing w:after="160" w:line="240" w:lineRule="auto"/>
              <w:rPr>
                <w:rFonts w:ascii="Arial" w:hAnsi="Arial" w:cs="Arial"/>
                <w:bCs/>
                <w:color w:val="000000" w:themeColor="text1"/>
                <w:sz w:val="20"/>
                <w:szCs w:val="20"/>
              </w:rPr>
            </w:pPr>
          </w:p>
        </w:tc>
      </w:tr>
      <w:tr w:rsidR="00422D67" w:rsidRPr="000A6110" w14:paraId="085B4F44" w14:textId="77777777" w:rsidTr="00422D67">
        <w:trPr>
          <w:trHeight w:val="319"/>
        </w:trPr>
        <w:tc>
          <w:tcPr>
            <w:tcW w:w="4536" w:type="dxa"/>
          </w:tcPr>
          <w:p w14:paraId="32D6303C" w14:textId="77777777" w:rsidR="00422D67" w:rsidRPr="000A6110" w:rsidRDefault="00422D67" w:rsidP="00374F08">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Has the training been completed?</w:t>
            </w:r>
          </w:p>
        </w:tc>
        <w:tc>
          <w:tcPr>
            <w:tcW w:w="5245" w:type="dxa"/>
          </w:tcPr>
          <w:p w14:paraId="5E0531FB" w14:textId="77777777" w:rsidR="00422D67" w:rsidRPr="000A6110" w:rsidRDefault="00422D67" w:rsidP="00374F08">
            <w:pPr>
              <w:pStyle w:val="Pa2"/>
              <w:spacing w:after="160" w:line="240" w:lineRule="auto"/>
              <w:rPr>
                <w:rFonts w:ascii="Arial" w:hAnsi="Arial" w:cs="Arial"/>
                <w:bCs/>
                <w:color w:val="000000" w:themeColor="text1"/>
                <w:sz w:val="20"/>
                <w:szCs w:val="20"/>
              </w:rPr>
            </w:pPr>
          </w:p>
        </w:tc>
      </w:tr>
      <w:tr w:rsidR="005D68B7" w:rsidRPr="000A6110" w14:paraId="14C33E23" w14:textId="77777777" w:rsidTr="00422D67">
        <w:trPr>
          <w:trHeight w:val="319"/>
        </w:trPr>
        <w:tc>
          <w:tcPr>
            <w:tcW w:w="4536" w:type="dxa"/>
          </w:tcPr>
          <w:p w14:paraId="31FC9874" w14:textId="77777777" w:rsidR="005D68B7" w:rsidRPr="000A6110" w:rsidRDefault="005D68B7" w:rsidP="005D68B7">
            <w:pPr>
              <w:pStyle w:val="Pa2"/>
              <w:spacing w:after="160" w:line="240" w:lineRule="auto"/>
              <w:rPr>
                <w:rFonts w:ascii="Arial" w:hAnsi="Arial" w:cs="Arial"/>
                <w:bCs/>
                <w:color w:val="000000" w:themeColor="text1"/>
                <w:sz w:val="20"/>
                <w:szCs w:val="20"/>
              </w:rPr>
            </w:pPr>
            <w:r w:rsidRPr="000A6110">
              <w:rPr>
                <w:rFonts w:ascii="Arial" w:hAnsi="Arial" w:cs="Arial"/>
                <w:bCs/>
                <w:color w:val="000000" w:themeColor="text1"/>
                <w:sz w:val="20"/>
                <w:szCs w:val="20"/>
              </w:rPr>
              <w:t>Headteacher/delegated person signature</w:t>
            </w:r>
          </w:p>
        </w:tc>
        <w:tc>
          <w:tcPr>
            <w:tcW w:w="5245" w:type="dxa"/>
          </w:tcPr>
          <w:p w14:paraId="42716F2F" w14:textId="77777777" w:rsidR="005D68B7" w:rsidRPr="000A6110" w:rsidRDefault="005D68B7" w:rsidP="00374F08">
            <w:pPr>
              <w:pStyle w:val="Pa2"/>
              <w:spacing w:after="160" w:line="240" w:lineRule="auto"/>
              <w:rPr>
                <w:rFonts w:ascii="Arial" w:hAnsi="Arial" w:cs="Arial"/>
                <w:bCs/>
                <w:color w:val="000000" w:themeColor="text1"/>
                <w:sz w:val="20"/>
                <w:szCs w:val="20"/>
              </w:rPr>
            </w:pPr>
          </w:p>
        </w:tc>
      </w:tr>
    </w:tbl>
    <w:p w14:paraId="213372F3" w14:textId="77777777" w:rsidR="00A40E38" w:rsidRPr="000A6110" w:rsidRDefault="00A40E38" w:rsidP="009A4BC0">
      <w:pPr>
        <w:autoSpaceDE w:val="0"/>
        <w:autoSpaceDN w:val="0"/>
        <w:adjustRightInd w:val="0"/>
        <w:rPr>
          <w:rFonts w:cs="Arial"/>
          <w:b/>
          <w:color w:val="000000" w:themeColor="text1"/>
          <w:sz w:val="20"/>
          <w:szCs w:val="20"/>
        </w:rPr>
      </w:pPr>
    </w:p>
    <w:p w14:paraId="4DCD8A86" w14:textId="77777777" w:rsidR="00CE0B79" w:rsidRPr="000A6110" w:rsidRDefault="00CE0B79" w:rsidP="00AB6346">
      <w:pPr>
        <w:spacing w:after="160" w:line="259" w:lineRule="auto"/>
        <w:rPr>
          <w:rFonts w:cs="Arial"/>
          <w:b/>
          <w:color w:val="000000" w:themeColor="text1"/>
          <w:sz w:val="20"/>
          <w:szCs w:val="20"/>
        </w:rPr>
      </w:pPr>
      <w:r w:rsidRPr="000A6110">
        <w:rPr>
          <w:rFonts w:cs="Arial"/>
          <w:b/>
          <w:color w:val="000000" w:themeColor="text1"/>
          <w:sz w:val="20"/>
          <w:szCs w:val="20"/>
        </w:rPr>
        <w:t>13. TRANSPORT TO SCHOOL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01660" w:rsidRPr="000A6110" w14:paraId="575A41DF" w14:textId="77777777" w:rsidTr="00F01660">
        <w:trPr>
          <w:trHeight w:val="1318"/>
        </w:trPr>
        <w:tc>
          <w:tcPr>
            <w:tcW w:w="4536" w:type="dxa"/>
          </w:tcPr>
          <w:p w14:paraId="61482400" w14:textId="77777777" w:rsidR="00AB6346" w:rsidRPr="000A6110" w:rsidRDefault="00F01660" w:rsidP="00F01660">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What arrangements have been put in place</w:t>
            </w:r>
            <w:r w:rsidR="00AB6346" w:rsidRPr="000A6110">
              <w:rPr>
                <w:rFonts w:ascii="Arial" w:hAnsi="Arial" w:cs="Arial"/>
                <w:bCs/>
                <w:color w:val="000000" w:themeColor="text1"/>
                <w:sz w:val="20"/>
                <w:szCs w:val="20"/>
              </w:rPr>
              <w:t>?</w:t>
            </w:r>
          </w:p>
        </w:tc>
        <w:tc>
          <w:tcPr>
            <w:tcW w:w="5245" w:type="dxa"/>
          </w:tcPr>
          <w:p w14:paraId="2799EE5E" w14:textId="77777777" w:rsidR="00AB6346" w:rsidRPr="000A6110" w:rsidRDefault="00AB6346" w:rsidP="00F01660">
            <w:pPr>
              <w:pStyle w:val="Pa2"/>
              <w:spacing w:after="160" w:line="240" w:lineRule="auto"/>
              <w:rPr>
                <w:rFonts w:ascii="Arial" w:hAnsi="Arial" w:cs="Arial"/>
                <w:bCs/>
                <w:color w:val="000000" w:themeColor="text1"/>
                <w:sz w:val="20"/>
                <w:szCs w:val="20"/>
              </w:rPr>
            </w:pPr>
          </w:p>
        </w:tc>
      </w:tr>
      <w:tr w:rsidR="00F01660" w:rsidRPr="000A6110" w14:paraId="6076DFCE" w14:textId="77777777" w:rsidTr="00F01660">
        <w:trPr>
          <w:trHeight w:val="558"/>
        </w:trPr>
        <w:tc>
          <w:tcPr>
            <w:tcW w:w="4536" w:type="dxa"/>
          </w:tcPr>
          <w:p w14:paraId="3C9DEAEB" w14:textId="77777777" w:rsidR="00F01660" w:rsidRPr="000A6110" w:rsidRDefault="00F01660" w:rsidP="00F01660">
            <w:pPr>
              <w:pStyle w:val="Pa2"/>
              <w:spacing w:after="160" w:line="240" w:lineRule="auto"/>
              <w:rPr>
                <w:rFonts w:ascii="Arial" w:hAnsi="Arial" w:cs="Arial"/>
                <w:bCs/>
                <w:color w:val="000000" w:themeColor="text1"/>
                <w:sz w:val="20"/>
                <w:szCs w:val="20"/>
              </w:rPr>
            </w:pPr>
            <w:r w:rsidRPr="000A6110">
              <w:rPr>
                <w:rFonts w:ascii="Arial" w:hAnsi="Arial" w:cs="Arial"/>
                <w:bCs/>
                <w:color w:val="000000" w:themeColor="text1"/>
                <w:sz w:val="20"/>
                <w:szCs w:val="20"/>
              </w:rPr>
              <w:t>Who will meet the pupil in school?</w:t>
            </w:r>
          </w:p>
        </w:tc>
        <w:tc>
          <w:tcPr>
            <w:tcW w:w="5245" w:type="dxa"/>
          </w:tcPr>
          <w:p w14:paraId="114A0A39" w14:textId="77777777" w:rsidR="00F01660" w:rsidRPr="000A6110" w:rsidRDefault="00F01660" w:rsidP="00F01660">
            <w:pPr>
              <w:pStyle w:val="Pa2"/>
              <w:spacing w:after="160" w:line="240" w:lineRule="auto"/>
              <w:rPr>
                <w:rFonts w:ascii="Arial" w:hAnsi="Arial" w:cs="Arial"/>
                <w:bCs/>
                <w:color w:val="000000" w:themeColor="text1"/>
                <w:sz w:val="20"/>
                <w:szCs w:val="20"/>
              </w:rPr>
            </w:pPr>
          </w:p>
        </w:tc>
      </w:tr>
    </w:tbl>
    <w:p w14:paraId="4B74DD64" w14:textId="77777777" w:rsidR="00CE0B79" w:rsidRPr="000A6110" w:rsidRDefault="00CE0B79" w:rsidP="009A4BC0">
      <w:pPr>
        <w:autoSpaceDE w:val="0"/>
        <w:autoSpaceDN w:val="0"/>
        <w:adjustRightInd w:val="0"/>
        <w:rPr>
          <w:rFonts w:cs="Arial"/>
          <w:b/>
          <w:color w:val="000000" w:themeColor="text1"/>
          <w:sz w:val="20"/>
          <w:szCs w:val="20"/>
        </w:rPr>
      </w:pPr>
    </w:p>
    <w:p w14:paraId="5D5E3352" w14:textId="77777777" w:rsidR="00F01660" w:rsidRPr="000A6110" w:rsidRDefault="00F01660" w:rsidP="00F01660">
      <w:pPr>
        <w:spacing w:after="160" w:line="259" w:lineRule="auto"/>
        <w:rPr>
          <w:rFonts w:cs="Arial"/>
          <w:b/>
          <w:color w:val="000000" w:themeColor="text1"/>
          <w:sz w:val="20"/>
          <w:szCs w:val="20"/>
        </w:rPr>
      </w:pPr>
      <w:r w:rsidRPr="000A6110">
        <w:rPr>
          <w:rFonts w:cs="Arial"/>
          <w:b/>
          <w:color w:val="000000" w:themeColor="text1"/>
          <w:sz w:val="20"/>
          <w:szCs w:val="20"/>
        </w:rPr>
        <w:t>14. PERSONAL CARE</w:t>
      </w:r>
    </w:p>
    <w:p w14:paraId="01E3C382" w14:textId="77777777" w:rsidR="00F01660" w:rsidRPr="000A6110" w:rsidRDefault="00F01660" w:rsidP="00F01660">
      <w:pPr>
        <w:pStyle w:val="Default"/>
        <w:rPr>
          <w:rFonts w:ascii="Arial" w:hAnsi="Arial" w:cs="Arial"/>
          <w:color w:val="000000" w:themeColor="text1"/>
          <w:sz w:val="20"/>
          <w:szCs w:val="20"/>
        </w:rPr>
      </w:pPr>
      <w:r w:rsidRPr="00161BF9">
        <w:rPr>
          <w:rFonts w:ascii="Arial" w:hAnsi="Arial" w:cs="Arial"/>
          <w:color w:val="000000" w:themeColor="text1"/>
          <w:sz w:val="20"/>
          <w:szCs w:val="20"/>
        </w:rPr>
        <w:t xml:space="preserve">For pupils requiring intimate care as part of their IHP, please refer to the </w:t>
      </w:r>
      <w:proofErr w:type="gramStart"/>
      <w:r w:rsidRPr="00161BF9">
        <w:rPr>
          <w:rFonts w:ascii="Arial" w:hAnsi="Arial" w:cs="Arial"/>
          <w:color w:val="000000" w:themeColor="text1"/>
          <w:sz w:val="20"/>
          <w:szCs w:val="20"/>
        </w:rPr>
        <w:t>schools</w:t>
      </w:r>
      <w:proofErr w:type="gramEnd"/>
      <w:r w:rsidRPr="00161BF9">
        <w:rPr>
          <w:rFonts w:ascii="Arial" w:hAnsi="Arial" w:cs="Arial"/>
          <w:color w:val="000000" w:themeColor="text1"/>
          <w:sz w:val="20"/>
          <w:szCs w:val="20"/>
        </w:rPr>
        <w:t xml:space="preserve"> intimate care policy</w:t>
      </w:r>
      <w:r w:rsidRPr="000A6110">
        <w:rPr>
          <w:rFonts w:ascii="Arial" w:hAnsi="Arial" w:cs="Arial"/>
          <w:color w:val="000000" w:themeColor="text1"/>
          <w:sz w:val="20"/>
          <w:szCs w:val="20"/>
        </w:rPr>
        <w:t xml:space="preserve">. </w:t>
      </w:r>
    </w:p>
    <w:p w14:paraId="19D0093A" w14:textId="77777777" w:rsidR="00F01660" w:rsidRPr="000A6110" w:rsidRDefault="00F01660" w:rsidP="00F01660">
      <w:pPr>
        <w:spacing w:after="160" w:line="259" w:lineRule="auto"/>
        <w:rPr>
          <w:rFonts w:cs="Arial"/>
          <w:b/>
          <w:color w:val="000000" w:themeColor="text1"/>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01660" w:rsidRPr="000A6110" w14:paraId="1D8329F2" w14:textId="77777777" w:rsidTr="00F01660">
        <w:trPr>
          <w:trHeight w:val="1318"/>
        </w:trPr>
        <w:tc>
          <w:tcPr>
            <w:tcW w:w="4536" w:type="dxa"/>
          </w:tcPr>
          <w:p w14:paraId="5CFEB5FC" w14:textId="77777777" w:rsidR="00F01660" w:rsidRPr="000A6110" w:rsidRDefault="00F01660" w:rsidP="00F01660">
            <w:pPr>
              <w:pStyle w:val="Pa2"/>
              <w:spacing w:after="160" w:line="240" w:lineRule="auto"/>
              <w:rPr>
                <w:rFonts w:ascii="Arial" w:hAnsi="Arial" w:cs="Arial"/>
                <w:color w:val="000000" w:themeColor="text1"/>
                <w:sz w:val="20"/>
                <w:szCs w:val="20"/>
              </w:rPr>
            </w:pPr>
            <w:r w:rsidRPr="000A6110">
              <w:rPr>
                <w:rFonts w:ascii="Arial" w:hAnsi="Arial" w:cs="Arial"/>
                <w:bCs/>
                <w:color w:val="000000" w:themeColor="text1"/>
                <w:sz w:val="20"/>
                <w:szCs w:val="20"/>
              </w:rPr>
              <w:t>What arrangements have been put in place in relation to any personal care needs across the school day?</w:t>
            </w:r>
          </w:p>
        </w:tc>
        <w:tc>
          <w:tcPr>
            <w:tcW w:w="5245" w:type="dxa"/>
          </w:tcPr>
          <w:p w14:paraId="32987311" w14:textId="77777777" w:rsidR="00F01660" w:rsidRPr="000A6110" w:rsidRDefault="00F01660" w:rsidP="00F01660">
            <w:pPr>
              <w:pStyle w:val="Pa2"/>
              <w:spacing w:after="160" w:line="240" w:lineRule="auto"/>
              <w:rPr>
                <w:rFonts w:ascii="Arial" w:hAnsi="Arial" w:cs="Arial"/>
                <w:bCs/>
                <w:color w:val="000000" w:themeColor="text1"/>
                <w:sz w:val="20"/>
                <w:szCs w:val="20"/>
              </w:rPr>
            </w:pPr>
          </w:p>
        </w:tc>
      </w:tr>
    </w:tbl>
    <w:p w14:paraId="4BECE96D" w14:textId="77777777" w:rsidR="00F01660" w:rsidRPr="000A6110" w:rsidRDefault="00F01660" w:rsidP="00F01660">
      <w:pPr>
        <w:spacing w:after="160" w:line="259" w:lineRule="auto"/>
        <w:rPr>
          <w:rFonts w:cs="Arial"/>
          <w:b/>
          <w:color w:val="00B050"/>
          <w:sz w:val="20"/>
          <w:szCs w:val="20"/>
        </w:rPr>
      </w:pPr>
    </w:p>
    <w:p w14:paraId="5AC3E37F" w14:textId="77777777" w:rsidR="00A40E38" w:rsidRPr="000A6110" w:rsidRDefault="00F01660" w:rsidP="00422D67">
      <w:pPr>
        <w:tabs>
          <w:tab w:val="right" w:pos="9638"/>
        </w:tabs>
        <w:autoSpaceDE w:val="0"/>
        <w:autoSpaceDN w:val="0"/>
        <w:adjustRightInd w:val="0"/>
        <w:rPr>
          <w:rFonts w:cs="Arial"/>
          <w:b/>
          <w:bCs/>
          <w:color w:val="000000"/>
          <w:sz w:val="20"/>
          <w:szCs w:val="20"/>
        </w:rPr>
      </w:pPr>
      <w:r w:rsidRPr="000A6110">
        <w:rPr>
          <w:rFonts w:cs="Arial"/>
          <w:b/>
          <w:bCs/>
          <w:color w:val="000000"/>
          <w:sz w:val="20"/>
          <w:szCs w:val="20"/>
        </w:rPr>
        <w:t>15. PLEASE USE THIS SECTION FOR ANY ADDITIONAL INFORMATION FOR THE PUPIL.</w:t>
      </w:r>
      <w:r w:rsidRPr="000A6110">
        <w:rPr>
          <w:rFonts w:cs="Arial"/>
          <w:b/>
          <w:bCs/>
          <w:color w:val="000000"/>
          <w:sz w:val="20"/>
          <w:szCs w:val="20"/>
        </w:rPr>
        <w:tab/>
      </w:r>
    </w:p>
    <w:p w14:paraId="27FB645E" w14:textId="77777777" w:rsidR="00F01660" w:rsidRPr="000A6110" w:rsidRDefault="00F01660" w:rsidP="00422D67">
      <w:pPr>
        <w:tabs>
          <w:tab w:val="right" w:pos="9638"/>
        </w:tabs>
        <w:autoSpaceDE w:val="0"/>
        <w:autoSpaceDN w:val="0"/>
        <w:adjustRightInd w:val="0"/>
        <w:rPr>
          <w:rFonts w:cs="Arial"/>
          <w:b/>
          <w:bCs/>
          <w:color w:val="000000"/>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F01660" w:rsidRPr="000A6110" w14:paraId="0932DA8C" w14:textId="77777777" w:rsidTr="00F01660">
        <w:trPr>
          <w:trHeight w:val="1318"/>
        </w:trPr>
        <w:tc>
          <w:tcPr>
            <w:tcW w:w="9781" w:type="dxa"/>
          </w:tcPr>
          <w:p w14:paraId="72462CD5" w14:textId="77777777" w:rsidR="00F01660" w:rsidRPr="000A6110" w:rsidRDefault="00F01660" w:rsidP="00F01660">
            <w:pPr>
              <w:pStyle w:val="Pa2"/>
              <w:spacing w:after="160" w:line="240" w:lineRule="auto"/>
              <w:rPr>
                <w:rFonts w:ascii="Arial" w:hAnsi="Arial" w:cs="Arial"/>
                <w:bCs/>
                <w:color w:val="000000" w:themeColor="text1"/>
                <w:sz w:val="20"/>
                <w:szCs w:val="20"/>
              </w:rPr>
            </w:pPr>
          </w:p>
        </w:tc>
      </w:tr>
    </w:tbl>
    <w:p w14:paraId="7EF6E760" w14:textId="77777777" w:rsidR="00F01660" w:rsidRPr="000A6110" w:rsidRDefault="00F01660" w:rsidP="00422D67">
      <w:pPr>
        <w:tabs>
          <w:tab w:val="right" w:pos="9638"/>
        </w:tabs>
        <w:autoSpaceDE w:val="0"/>
        <w:autoSpaceDN w:val="0"/>
        <w:adjustRightInd w:val="0"/>
        <w:rPr>
          <w:rFonts w:cs="Arial"/>
          <w:b/>
          <w:bCs/>
          <w:color w:val="000000"/>
          <w:sz w:val="20"/>
          <w:szCs w:val="20"/>
        </w:rPr>
      </w:pPr>
    </w:p>
    <w:p w14:paraId="611748C1" w14:textId="77777777" w:rsidR="00A40E38" w:rsidRPr="000A6110" w:rsidRDefault="00A40E38" w:rsidP="009A4BC0">
      <w:pPr>
        <w:autoSpaceDE w:val="0"/>
        <w:autoSpaceDN w:val="0"/>
        <w:adjustRightInd w:val="0"/>
        <w:rPr>
          <w:rFonts w:cs="Arial"/>
          <w:b/>
          <w:bCs/>
          <w:color w:val="000000"/>
          <w:sz w:val="20"/>
          <w:szCs w:val="20"/>
        </w:rPr>
      </w:pPr>
    </w:p>
    <w:p w14:paraId="554F101E" w14:textId="77777777" w:rsidR="0013381B" w:rsidRPr="000A6110" w:rsidRDefault="000D4AFF">
      <w:pPr>
        <w:spacing w:after="160" w:line="259" w:lineRule="auto"/>
        <w:rPr>
          <w:rFonts w:eastAsiaTheme="minorHAnsi" w:cs="Arial"/>
          <w:b/>
          <w:color w:val="000000" w:themeColor="text1"/>
          <w:sz w:val="20"/>
          <w:szCs w:val="20"/>
          <w:lang w:eastAsia="en-US"/>
        </w:rPr>
      </w:pPr>
      <w:r w:rsidRPr="000A6110">
        <w:rPr>
          <w:rFonts w:eastAsiaTheme="minorHAnsi" w:cs="Arial"/>
          <w:b/>
          <w:color w:val="000000" w:themeColor="text1"/>
          <w:sz w:val="20"/>
          <w:szCs w:val="20"/>
          <w:lang w:eastAsia="en-US"/>
        </w:rPr>
        <w:t>We suggest the following are stored together:</w:t>
      </w:r>
    </w:p>
    <w:p w14:paraId="552A4057" w14:textId="77777777" w:rsidR="000D4AFF" w:rsidRPr="000A6110" w:rsidRDefault="00922FC0"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r>
      <w:r w:rsidR="000D4AFF" w:rsidRPr="000A6110">
        <w:rPr>
          <w:rFonts w:eastAsiaTheme="minorHAnsi" w:cs="Arial"/>
          <w:color w:val="000000" w:themeColor="text1"/>
          <w:sz w:val="20"/>
          <w:szCs w:val="20"/>
          <w:lang w:eastAsia="en-US"/>
        </w:rPr>
        <w:t xml:space="preserve">IHP from health </w:t>
      </w:r>
    </w:p>
    <w:p w14:paraId="50F32398" w14:textId="77777777" w:rsidR="000D4AFF" w:rsidRPr="000A6110" w:rsidRDefault="000D4AFF"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t>Medication consent form (if applicable)</w:t>
      </w:r>
    </w:p>
    <w:p w14:paraId="1AA95DD4" w14:textId="77777777" w:rsidR="000D4AFF" w:rsidRPr="000A6110" w:rsidRDefault="000D4AFF"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t>Statement of SEN / individual education plan / learning and skills plan</w:t>
      </w:r>
    </w:p>
    <w:p w14:paraId="6E815F29" w14:textId="77777777" w:rsidR="000D4AFF" w:rsidRPr="000A6110" w:rsidRDefault="000D4AFF"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t xml:space="preserve">One page profile </w:t>
      </w:r>
    </w:p>
    <w:p w14:paraId="742C9D3B" w14:textId="77777777" w:rsidR="00922FC0" w:rsidRPr="000A6110" w:rsidRDefault="000D4AFF"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r>
      <w:r w:rsidR="00922FC0" w:rsidRPr="000A6110">
        <w:rPr>
          <w:rFonts w:eastAsiaTheme="minorHAnsi" w:cs="Arial"/>
          <w:color w:val="000000" w:themeColor="text1"/>
          <w:sz w:val="20"/>
          <w:szCs w:val="20"/>
          <w:lang w:eastAsia="en-US"/>
        </w:rPr>
        <w:t>Risk assessment</w:t>
      </w:r>
    </w:p>
    <w:p w14:paraId="6E98CBA7" w14:textId="77777777" w:rsidR="00922FC0" w:rsidRPr="000A6110" w:rsidRDefault="00922FC0" w:rsidP="00922FC0">
      <w:pPr>
        <w:spacing w:after="160" w:line="259" w:lineRule="auto"/>
        <w:rPr>
          <w:rFonts w:eastAsiaTheme="minorHAnsi" w:cs="Arial"/>
          <w:color w:val="000000" w:themeColor="text1"/>
          <w:sz w:val="20"/>
          <w:szCs w:val="20"/>
          <w:lang w:eastAsia="en-US"/>
        </w:rPr>
      </w:pPr>
      <w:r w:rsidRPr="000A6110">
        <w:rPr>
          <w:rFonts w:eastAsiaTheme="minorHAnsi" w:cs="Arial"/>
          <w:color w:val="000000" w:themeColor="text1"/>
          <w:sz w:val="20"/>
          <w:szCs w:val="20"/>
          <w:lang w:eastAsia="en-US"/>
        </w:rPr>
        <w:sym w:font="Wingdings 2" w:char="F0A3"/>
      </w:r>
      <w:r w:rsidRPr="000A6110">
        <w:rPr>
          <w:rFonts w:eastAsiaTheme="minorHAnsi" w:cs="Arial"/>
          <w:color w:val="000000" w:themeColor="text1"/>
          <w:sz w:val="20"/>
          <w:szCs w:val="20"/>
          <w:lang w:eastAsia="en-US"/>
        </w:rPr>
        <w:tab/>
        <w:t xml:space="preserve">Personal evacuation plan </w:t>
      </w:r>
    </w:p>
    <w:p w14:paraId="76C9C32B" w14:textId="77777777" w:rsidR="00F01660" w:rsidRPr="000A6110" w:rsidRDefault="00F01660" w:rsidP="00922FC0">
      <w:pPr>
        <w:spacing w:after="160" w:line="259" w:lineRule="auto"/>
        <w:rPr>
          <w:rFonts w:eastAsiaTheme="minorHAnsi" w:cs="Arial"/>
          <w:color w:val="000000" w:themeColor="text1"/>
          <w:sz w:val="20"/>
          <w:szCs w:val="20"/>
          <w:lang w:eastAsia="en-US"/>
        </w:rPr>
      </w:pPr>
    </w:p>
    <w:p w14:paraId="3551526A" w14:textId="77777777" w:rsidR="00F01660" w:rsidRPr="000A6110" w:rsidRDefault="00F01660" w:rsidP="00922FC0">
      <w:pPr>
        <w:spacing w:after="160" w:line="259" w:lineRule="auto"/>
        <w:rPr>
          <w:rFonts w:eastAsiaTheme="minorHAnsi" w:cs="Arial"/>
          <w:b/>
          <w:color w:val="000000" w:themeColor="text1"/>
          <w:sz w:val="20"/>
          <w:szCs w:val="20"/>
          <w:lang w:eastAsia="en-US"/>
        </w:rPr>
      </w:pPr>
      <w:r w:rsidRPr="000A6110">
        <w:rPr>
          <w:rFonts w:eastAsiaTheme="minorHAnsi" w:cs="Arial"/>
          <w:b/>
          <w:color w:val="000000" w:themeColor="text1"/>
          <w:sz w:val="20"/>
          <w:szCs w:val="20"/>
          <w:lang w:eastAsia="en-US"/>
        </w:rPr>
        <w:t xml:space="preserve">16. SIGNATURES </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2977"/>
        <w:gridCol w:w="2410"/>
        <w:gridCol w:w="3260"/>
        <w:gridCol w:w="1134"/>
      </w:tblGrid>
      <w:tr w:rsidR="00F01660" w:rsidRPr="000A6110" w14:paraId="37439FBD" w14:textId="77777777" w:rsidTr="005D68B7">
        <w:trPr>
          <w:trHeight w:val="131"/>
        </w:trPr>
        <w:tc>
          <w:tcPr>
            <w:tcW w:w="2977" w:type="dxa"/>
            <w:tcBorders>
              <w:top w:val="single" w:sz="4" w:space="0" w:color="auto"/>
              <w:left w:val="single" w:sz="4" w:space="0" w:color="auto"/>
              <w:bottom w:val="single" w:sz="4" w:space="0" w:color="auto"/>
            </w:tcBorders>
          </w:tcPr>
          <w:p w14:paraId="0BD387D9" w14:textId="77777777" w:rsidR="00F01660" w:rsidRPr="000A6110" w:rsidRDefault="00F01660" w:rsidP="00F01660">
            <w:pPr>
              <w:autoSpaceDE w:val="0"/>
              <w:autoSpaceDN w:val="0"/>
              <w:adjustRightInd w:val="0"/>
              <w:jc w:val="center"/>
              <w:rPr>
                <w:rFonts w:eastAsiaTheme="minorHAnsi" w:cs="Arial"/>
                <w:b/>
                <w:color w:val="000000"/>
                <w:sz w:val="20"/>
                <w:szCs w:val="20"/>
                <w:lang w:eastAsia="en-US"/>
              </w:rPr>
            </w:pPr>
          </w:p>
        </w:tc>
        <w:tc>
          <w:tcPr>
            <w:tcW w:w="2410" w:type="dxa"/>
            <w:tcBorders>
              <w:top w:val="single" w:sz="4" w:space="0" w:color="auto"/>
              <w:left w:val="single" w:sz="4" w:space="0" w:color="auto"/>
              <w:bottom w:val="single" w:sz="4" w:space="0" w:color="auto"/>
            </w:tcBorders>
          </w:tcPr>
          <w:p w14:paraId="4D0F536B" w14:textId="77777777" w:rsidR="00F01660" w:rsidRPr="000A6110" w:rsidRDefault="00F01660" w:rsidP="00F01660">
            <w:pPr>
              <w:autoSpaceDE w:val="0"/>
              <w:autoSpaceDN w:val="0"/>
              <w:adjustRightInd w:val="0"/>
              <w:jc w:val="center"/>
              <w:rPr>
                <w:rFonts w:eastAsiaTheme="minorHAnsi" w:cs="Arial"/>
                <w:b/>
                <w:bCs/>
                <w:color w:val="000000"/>
                <w:sz w:val="20"/>
                <w:szCs w:val="20"/>
                <w:lang w:eastAsia="en-US"/>
              </w:rPr>
            </w:pPr>
            <w:r w:rsidRPr="000A6110">
              <w:rPr>
                <w:rFonts w:eastAsiaTheme="minorHAnsi" w:cs="Arial"/>
                <w:b/>
                <w:bCs/>
                <w:color w:val="000000"/>
                <w:sz w:val="20"/>
                <w:szCs w:val="20"/>
                <w:lang w:eastAsia="en-US"/>
              </w:rPr>
              <w:t>Name</w:t>
            </w:r>
          </w:p>
        </w:tc>
        <w:tc>
          <w:tcPr>
            <w:tcW w:w="3260" w:type="dxa"/>
            <w:tcBorders>
              <w:top w:val="single" w:sz="4" w:space="0" w:color="auto"/>
              <w:left w:val="single" w:sz="4" w:space="0" w:color="auto"/>
              <w:bottom w:val="single" w:sz="4" w:space="0" w:color="auto"/>
            </w:tcBorders>
          </w:tcPr>
          <w:p w14:paraId="60000390" w14:textId="77777777" w:rsidR="00F01660" w:rsidRPr="000A6110" w:rsidRDefault="00F01660" w:rsidP="00F01660">
            <w:pPr>
              <w:autoSpaceDE w:val="0"/>
              <w:autoSpaceDN w:val="0"/>
              <w:adjustRightInd w:val="0"/>
              <w:jc w:val="center"/>
              <w:rPr>
                <w:rFonts w:eastAsiaTheme="minorHAnsi" w:cs="Arial"/>
                <w:b/>
                <w:bCs/>
                <w:color w:val="000000"/>
                <w:sz w:val="20"/>
                <w:szCs w:val="20"/>
                <w:lang w:eastAsia="en-US"/>
              </w:rPr>
            </w:pPr>
            <w:r w:rsidRPr="000A6110">
              <w:rPr>
                <w:rFonts w:eastAsiaTheme="minorHAnsi" w:cs="Arial"/>
                <w:b/>
                <w:bCs/>
                <w:color w:val="000000"/>
                <w:sz w:val="20"/>
                <w:szCs w:val="20"/>
                <w:lang w:eastAsia="en-US"/>
              </w:rPr>
              <w:t>Signature</w:t>
            </w:r>
          </w:p>
        </w:tc>
        <w:tc>
          <w:tcPr>
            <w:tcW w:w="1134" w:type="dxa"/>
            <w:tcBorders>
              <w:top w:val="single" w:sz="4" w:space="0" w:color="auto"/>
              <w:left w:val="single" w:sz="4" w:space="0" w:color="auto"/>
              <w:bottom w:val="single" w:sz="4" w:space="0" w:color="auto"/>
              <w:right w:val="single" w:sz="4" w:space="0" w:color="auto"/>
            </w:tcBorders>
          </w:tcPr>
          <w:p w14:paraId="7B95A764" w14:textId="77777777" w:rsidR="00F01660" w:rsidRPr="000A6110" w:rsidRDefault="00F01660" w:rsidP="00F01660">
            <w:pPr>
              <w:autoSpaceDE w:val="0"/>
              <w:autoSpaceDN w:val="0"/>
              <w:adjustRightInd w:val="0"/>
              <w:jc w:val="center"/>
              <w:rPr>
                <w:rFonts w:eastAsiaTheme="minorHAnsi" w:cs="Arial"/>
                <w:b/>
                <w:bCs/>
                <w:color w:val="000000"/>
                <w:sz w:val="20"/>
                <w:szCs w:val="20"/>
                <w:lang w:eastAsia="en-US"/>
              </w:rPr>
            </w:pPr>
            <w:r w:rsidRPr="000A6110">
              <w:rPr>
                <w:rFonts w:eastAsiaTheme="minorHAnsi" w:cs="Arial"/>
                <w:b/>
                <w:bCs/>
                <w:color w:val="000000"/>
                <w:sz w:val="20"/>
                <w:szCs w:val="20"/>
                <w:lang w:eastAsia="en-US"/>
              </w:rPr>
              <w:t>Date</w:t>
            </w:r>
          </w:p>
        </w:tc>
      </w:tr>
      <w:tr w:rsidR="005D68B7" w:rsidRPr="000A6110" w14:paraId="398B9703"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3853EB9B" w14:textId="77777777" w:rsidR="005D68B7" w:rsidRPr="000A6110" w:rsidRDefault="005D68B7" w:rsidP="00F01660">
            <w:pPr>
              <w:autoSpaceDE w:val="0"/>
              <w:autoSpaceDN w:val="0"/>
              <w:adjustRightInd w:val="0"/>
              <w:spacing w:after="160"/>
              <w:rPr>
                <w:rFonts w:eastAsiaTheme="minorHAnsi" w:cs="Arial"/>
                <w:bCs/>
                <w:color w:val="000000"/>
                <w:sz w:val="20"/>
                <w:szCs w:val="20"/>
                <w:lang w:eastAsia="en-US"/>
              </w:rPr>
            </w:pPr>
            <w:r w:rsidRPr="000A6110">
              <w:rPr>
                <w:rFonts w:eastAsiaTheme="minorHAnsi" w:cs="Arial"/>
                <w:bCs/>
                <w:color w:val="000000"/>
                <w:sz w:val="20"/>
                <w:szCs w:val="20"/>
                <w:lang w:eastAsia="en-US"/>
              </w:rPr>
              <w:t>Headteacher/delegated person</w:t>
            </w:r>
          </w:p>
        </w:tc>
        <w:tc>
          <w:tcPr>
            <w:tcW w:w="2410" w:type="dxa"/>
            <w:tcBorders>
              <w:top w:val="single" w:sz="4" w:space="0" w:color="auto"/>
              <w:left w:val="single" w:sz="4" w:space="0" w:color="auto"/>
              <w:bottom w:val="single" w:sz="4" w:space="0" w:color="auto"/>
              <w:right w:val="single" w:sz="4" w:space="0" w:color="auto"/>
            </w:tcBorders>
          </w:tcPr>
          <w:p w14:paraId="068259E7" w14:textId="77777777" w:rsidR="005D68B7" w:rsidRPr="000A6110" w:rsidRDefault="005D68B7"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1BF960F" w14:textId="77777777" w:rsidR="005D68B7" w:rsidRPr="000A6110" w:rsidRDefault="005D68B7"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EC9E8F" w14:textId="77777777" w:rsidR="005D68B7" w:rsidRPr="000A6110" w:rsidRDefault="005D68B7" w:rsidP="00F01660">
            <w:pPr>
              <w:autoSpaceDE w:val="0"/>
              <w:autoSpaceDN w:val="0"/>
              <w:adjustRightInd w:val="0"/>
              <w:spacing w:after="160"/>
              <w:rPr>
                <w:rFonts w:eastAsiaTheme="minorHAnsi" w:cs="Arial"/>
                <w:bCs/>
                <w:color w:val="000000"/>
                <w:sz w:val="20"/>
                <w:szCs w:val="20"/>
                <w:lang w:eastAsia="en-US"/>
              </w:rPr>
            </w:pPr>
          </w:p>
        </w:tc>
      </w:tr>
      <w:tr w:rsidR="00F01660" w:rsidRPr="000A6110" w14:paraId="2728BD75"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3B2D175F" w14:textId="77777777" w:rsidR="00F01660" w:rsidRPr="000A6110" w:rsidRDefault="00F01660" w:rsidP="00F01660">
            <w:pPr>
              <w:autoSpaceDE w:val="0"/>
              <w:autoSpaceDN w:val="0"/>
              <w:adjustRightInd w:val="0"/>
              <w:spacing w:after="160"/>
              <w:rPr>
                <w:rFonts w:eastAsiaTheme="minorHAnsi" w:cs="Arial"/>
                <w:color w:val="000000"/>
                <w:sz w:val="20"/>
                <w:szCs w:val="20"/>
                <w:lang w:eastAsia="en-US"/>
              </w:rPr>
            </w:pPr>
            <w:r w:rsidRPr="000A6110">
              <w:rPr>
                <w:rFonts w:eastAsiaTheme="minorHAnsi" w:cs="Arial"/>
                <w:bCs/>
                <w:color w:val="000000"/>
                <w:sz w:val="20"/>
                <w:szCs w:val="20"/>
                <w:lang w:eastAsia="en-US"/>
              </w:rPr>
              <w:t>Young person</w:t>
            </w:r>
          </w:p>
        </w:tc>
        <w:tc>
          <w:tcPr>
            <w:tcW w:w="2410" w:type="dxa"/>
            <w:tcBorders>
              <w:top w:val="single" w:sz="4" w:space="0" w:color="auto"/>
              <w:left w:val="single" w:sz="4" w:space="0" w:color="auto"/>
              <w:bottom w:val="single" w:sz="4" w:space="0" w:color="auto"/>
              <w:right w:val="single" w:sz="4" w:space="0" w:color="auto"/>
            </w:tcBorders>
          </w:tcPr>
          <w:p w14:paraId="4BE663B7"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8C32E7"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D89B66F"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r>
      <w:tr w:rsidR="00F01660" w:rsidRPr="000A6110" w14:paraId="231C4D90"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60F8F22A" w14:textId="77777777" w:rsidR="00F01660" w:rsidRPr="000A6110" w:rsidRDefault="00F01660" w:rsidP="00F01660">
            <w:pPr>
              <w:autoSpaceDE w:val="0"/>
              <w:autoSpaceDN w:val="0"/>
              <w:adjustRightInd w:val="0"/>
              <w:spacing w:after="160"/>
              <w:rPr>
                <w:rFonts w:eastAsiaTheme="minorHAnsi" w:cs="Arial"/>
                <w:color w:val="000000"/>
                <w:sz w:val="20"/>
                <w:szCs w:val="20"/>
                <w:lang w:eastAsia="en-US"/>
              </w:rPr>
            </w:pPr>
            <w:r w:rsidRPr="000A6110">
              <w:rPr>
                <w:rFonts w:eastAsiaTheme="minorHAnsi" w:cs="Arial"/>
                <w:bCs/>
                <w:color w:val="000000"/>
                <w:sz w:val="20"/>
                <w:szCs w:val="20"/>
                <w:lang w:eastAsia="en-US"/>
              </w:rPr>
              <w:t>Parents/ carer</w:t>
            </w:r>
          </w:p>
        </w:tc>
        <w:tc>
          <w:tcPr>
            <w:tcW w:w="2410" w:type="dxa"/>
            <w:tcBorders>
              <w:top w:val="single" w:sz="4" w:space="0" w:color="auto"/>
              <w:left w:val="single" w:sz="4" w:space="0" w:color="auto"/>
              <w:bottom w:val="single" w:sz="4" w:space="0" w:color="auto"/>
              <w:right w:val="single" w:sz="4" w:space="0" w:color="auto"/>
            </w:tcBorders>
          </w:tcPr>
          <w:p w14:paraId="496F2C18"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48FB71B4"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145F030"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r>
      <w:tr w:rsidR="00F01660" w:rsidRPr="000A6110" w14:paraId="73647625"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0FD844FD" w14:textId="77777777" w:rsidR="00F01660" w:rsidRPr="000A6110" w:rsidRDefault="00F01660" w:rsidP="00F01660">
            <w:pPr>
              <w:autoSpaceDE w:val="0"/>
              <w:autoSpaceDN w:val="0"/>
              <w:adjustRightInd w:val="0"/>
              <w:spacing w:after="160"/>
              <w:rPr>
                <w:rFonts w:eastAsiaTheme="minorHAnsi" w:cs="Arial"/>
                <w:color w:val="000000"/>
                <w:sz w:val="20"/>
                <w:szCs w:val="20"/>
                <w:lang w:eastAsia="en-US"/>
              </w:rPr>
            </w:pPr>
            <w:r w:rsidRPr="000A6110">
              <w:rPr>
                <w:rFonts w:eastAsiaTheme="minorHAnsi" w:cs="Arial"/>
                <w:bCs/>
                <w:color w:val="000000"/>
                <w:sz w:val="20"/>
                <w:szCs w:val="20"/>
                <w:lang w:eastAsia="en-US"/>
              </w:rPr>
              <w:t>Health professional</w:t>
            </w:r>
          </w:p>
        </w:tc>
        <w:tc>
          <w:tcPr>
            <w:tcW w:w="2410" w:type="dxa"/>
            <w:tcBorders>
              <w:top w:val="single" w:sz="4" w:space="0" w:color="auto"/>
              <w:left w:val="single" w:sz="4" w:space="0" w:color="auto"/>
              <w:bottom w:val="single" w:sz="4" w:space="0" w:color="auto"/>
              <w:right w:val="single" w:sz="4" w:space="0" w:color="auto"/>
            </w:tcBorders>
          </w:tcPr>
          <w:p w14:paraId="76DB4FCF"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5691B75A"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F33DAFA"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r>
      <w:tr w:rsidR="00F01660" w:rsidRPr="000A6110" w14:paraId="701AFC0C"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701554A9" w14:textId="77777777" w:rsidR="00F01660" w:rsidRPr="000A6110" w:rsidRDefault="00F01660" w:rsidP="00F01660">
            <w:pPr>
              <w:autoSpaceDE w:val="0"/>
              <w:autoSpaceDN w:val="0"/>
              <w:adjustRightInd w:val="0"/>
              <w:spacing w:after="160"/>
              <w:rPr>
                <w:rFonts w:eastAsiaTheme="minorHAnsi" w:cs="Arial"/>
                <w:color w:val="000000"/>
                <w:sz w:val="20"/>
                <w:szCs w:val="20"/>
                <w:lang w:eastAsia="en-US"/>
              </w:rPr>
            </w:pPr>
            <w:r w:rsidRPr="000A6110">
              <w:rPr>
                <w:rFonts w:eastAsiaTheme="minorHAnsi" w:cs="Arial"/>
                <w:bCs/>
                <w:color w:val="000000"/>
                <w:sz w:val="20"/>
                <w:szCs w:val="20"/>
                <w:lang w:eastAsia="en-US"/>
              </w:rPr>
              <w:t>School representative</w:t>
            </w:r>
          </w:p>
        </w:tc>
        <w:tc>
          <w:tcPr>
            <w:tcW w:w="2410" w:type="dxa"/>
            <w:tcBorders>
              <w:top w:val="single" w:sz="4" w:space="0" w:color="auto"/>
              <w:left w:val="single" w:sz="4" w:space="0" w:color="auto"/>
              <w:bottom w:val="single" w:sz="4" w:space="0" w:color="auto"/>
              <w:right w:val="single" w:sz="4" w:space="0" w:color="auto"/>
            </w:tcBorders>
          </w:tcPr>
          <w:p w14:paraId="7D5DD4E5"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3BD5EFD"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F1C4E2"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r>
      <w:tr w:rsidR="00F01660" w:rsidRPr="000A6110" w14:paraId="4B89E034" w14:textId="77777777" w:rsidTr="005D68B7">
        <w:trPr>
          <w:trHeight w:val="131"/>
        </w:trPr>
        <w:tc>
          <w:tcPr>
            <w:tcW w:w="2977" w:type="dxa"/>
            <w:tcBorders>
              <w:top w:val="single" w:sz="4" w:space="0" w:color="auto"/>
              <w:left w:val="single" w:sz="4" w:space="0" w:color="auto"/>
              <w:bottom w:val="single" w:sz="4" w:space="0" w:color="auto"/>
              <w:right w:val="single" w:sz="4" w:space="0" w:color="auto"/>
            </w:tcBorders>
          </w:tcPr>
          <w:p w14:paraId="5644526B" w14:textId="77777777" w:rsidR="00F01660" w:rsidRPr="000A6110" w:rsidRDefault="00F01660" w:rsidP="00F01660">
            <w:pPr>
              <w:autoSpaceDE w:val="0"/>
              <w:autoSpaceDN w:val="0"/>
              <w:adjustRightInd w:val="0"/>
              <w:spacing w:after="160"/>
              <w:rPr>
                <w:rFonts w:eastAsiaTheme="minorHAnsi" w:cs="Arial"/>
                <w:color w:val="000000"/>
                <w:sz w:val="20"/>
                <w:szCs w:val="20"/>
                <w:lang w:eastAsia="en-US"/>
              </w:rPr>
            </w:pPr>
            <w:r w:rsidRPr="000A6110">
              <w:rPr>
                <w:rFonts w:eastAsiaTheme="minorHAnsi" w:cs="Arial"/>
                <w:bCs/>
                <w:color w:val="000000"/>
                <w:sz w:val="20"/>
                <w:szCs w:val="20"/>
                <w:lang w:eastAsia="en-US"/>
              </w:rPr>
              <w:t>School nurse</w:t>
            </w:r>
          </w:p>
        </w:tc>
        <w:tc>
          <w:tcPr>
            <w:tcW w:w="2410" w:type="dxa"/>
            <w:tcBorders>
              <w:top w:val="single" w:sz="4" w:space="0" w:color="auto"/>
              <w:left w:val="single" w:sz="4" w:space="0" w:color="auto"/>
              <w:bottom w:val="single" w:sz="4" w:space="0" w:color="auto"/>
              <w:right w:val="single" w:sz="4" w:space="0" w:color="auto"/>
            </w:tcBorders>
          </w:tcPr>
          <w:p w14:paraId="161AA8AB"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7C55AC7"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9382FAE" w14:textId="77777777" w:rsidR="00F01660" w:rsidRPr="000A6110" w:rsidRDefault="00F01660" w:rsidP="00F01660">
            <w:pPr>
              <w:autoSpaceDE w:val="0"/>
              <w:autoSpaceDN w:val="0"/>
              <w:adjustRightInd w:val="0"/>
              <w:spacing w:after="160"/>
              <w:rPr>
                <w:rFonts w:eastAsiaTheme="minorHAnsi" w:cs="Arial"/>
                <w:bCs/>
                <w:color w:val="000000"/>
                <w:sz w:val="20"/>
                <w:szCs w:val="20"/>
                <w:lang w:eastAsia="en-US"/>
              </w:rPr>
            </w:pPr>
          </w:p>
        </w:tc>
      </w:tr>
    </w:tbl>
    <w:p w14:paraId="036B1B5D" w14:textId="77777777" w:rsidR="000D4AFF" w:rsidRPr="000A6110" w:rsidRDefault="000D4AFF" w:rsidP="00922FC0">
      <w:pPr>
        <w:spacing w:after="160" w:line="259" w:lineRule="auto"/>
        <w:rPr>
          <w:rFonts w:eastAsiaTheme="minorHAnsi" w:cs="Arial"/>
          <w:sz w:val="20"/>
          <w:szCs w:val="20"/>
          <w:lang w:eastAsia="en-US"/>
        </w:rPr>
      </w:pPr>
    </w:p>
    <w:p w14:paraId="3F05648D" w14:textId="77777777" w:rsidR="00F247A4" w:rsidRPr="000A6110" w:rsidRDefault="00F247A4">
      <w:pPr>
        <w:spacing w:after="160" w:line="259" w:lineRule="auto"/>
        <w:rPr>
          <w:rFonts w:cs="Arial"/>
          <w:b/>
          <w:color w:val="FF0000"/>
          <w:sz w:val="20"/>
          <w:szCs w:val="20"/>
        </w:rPr>
      </w:pPr>
      <w:r w:rsidRPr="000A6110">
        <w:rPr>
          <w:rFonts w:cs="Arial"/>
          <w:b/>
          <w:color w:val="FF0000"/>
          <w:sz w:val="20"/>
          <w:szCs w:val="20"/>
        </w:rPr>
        <w:br w:type="page"/>
      </w:r>
    </w:p>
    <w:p w14:paraId="4CEF3DAE" w14:textId="77777777" w:rsidR="000D3E47" w:rsidRPr="000A6110" w:rsidRDefault="0013381B" w:rsidP="000D3C94">
      <w:pPr>
        <w:autoSpaceDE w:val="0"/>
        <w:autoSpaceDN w:val="0"/>
        <w:adjustRightInd w:val="0"/>
        <w:jc w:val="center"/>
        <w:rPr>
          <w:rFonts w:cs="Arial"/>
          <w:b/>
          <w:color w:val="FF0000"/>
          <w:sz w:val="20"/>
          <w:szCs w:val="20"/>
        </w:rPr>
      </w:pPr>
      <w:r w:rsidRPr="000A6110">
        <w:rPr>
          <w:rFonts w:cs="Arial"/>
          <w:b/>
          <w:color w:val="FF0000"/>
          <w:sz w:val="20"/>
          <w:szCs w:val="20"/>
        </w:rPr>
        <w:lastRenderedPageBreak/>
        <w:t>A</w:t>
      </w:r>
      <w:r w:rsidR="00805AE0" w:rsidRPr="000A6110">
        <w:rPr>
          <w:rFonts w:cs="Arial"/>
          <w:b/>
          <w:color w:val="FF0000"/>
          <w:sz w:val="20"/>
          <w:szCs w:val="20"/>
        </w:rPr>
        <w:t>PPENDIX 4</w:t>
      </w:r>
    </w:p>
    <w:p w14:paraId="111E087E" w14:textId="77777777" w:rsidR="00805AE0" w:rsidRPr="000A6110" w:rsidRDefault="00805AE0" w:rsidP="000D3C94">
      <w:pPr>
        <w:autoSpaceDE w:val="0"/>
        <w:autoSpaceDN w:val="0"/>
        <w:adjustRightInd w:val="0"/>
        <w:jc w:val="center"/>
        <w:rPr>
          <w:rFonts w:cs="Arial"/>
          <w:b/>
          <w:color w:val="FF0000"/>
          <w:sz w:val="20"/>
          <w:szCs w:val="20"/>
        </w:rPr>
      </w:pPr>
    </w:p>
    <w:p w14:paraId="483879CD" w14:textId="21B5A59D" w:rsidR="000D3E47" w:rsidRPr="000A6110" w:rsidRDefault="000D3E47" w:rsidP="000D3C94">
      <w:pPr>
        <w:autoSpaceDE w:val="0"/>
        <w:autoSpaceDN w:val="0"/>
        <w:adjustRightInd w:val="0"/>
        <w:jc w:val="center"/>
        <w:rPr>
          <w:rFonts w:cs="Arial"/>
          <w:b/>
          <w:sz w:val="20"/>
          <w:szCs w:val="20"/>
        </w:rPr>
      </w:pPr>
      <w:r w:rsidRPr="00161BF9">
        <w:rPr>
          <w:rFonts w:cs="Arial"/>
          <w:b/>
          <w:sz w:val="20"/>
          <w:szCs w:val="20"/>
        </w:rPr>
        <w:t xml:space="preserve">Ysgol </w:t>
      </w:r>
      <w:r w:rsidR="00161BF9" w:rsidRPr="00161BF9">
        <w:rPr>
          <w:rFonts w:cs="Arial"/>
          <w:b/>
          <w:sz w:val="20"/>
          <w:szCs w:val="20"/>
        </w:rPr>
        <w:t>y Gwernant</w:t>
      </w:r>
    </w:p>
    <w:p w14:paraId="39A597DF" w14:textId="77777777" w:rsidR="00805AE0" w:rsidRPr="000A6110" w:rsidRDefault="00805AE0" w:rsidP="000D3C94">
      <w:pPr>
        <w:autoSpaceDE w:val="0"/>
        <w:autoSpaceDN w:val="0"/>
        <w:adjustRightInd w:val="0"/>
        <w:jc w:val="center"/>
        <w:rPr>
          <w:rFonts w:cs="Arial"/>
          <w:b/>
          <w:sz w:val="20"/>
          <w:szCs w:val="20"/>
        </w:rPr>
      </w:pPr>
    </w:p>
    <w:p w14:paraId="20C01D28" w14:textId="6A6A26C1" w:rsidR="000D3E47" w:rsidRPr="00161BF9" w:rsidRDefault="000D3E47" w:rsidP="000D3C94">
      <w:pPr>
        <w:autoSpaceDE w:val="0"/>
        <w:autoSpaceDN w:val="0"/>
        <w:adjustRightInd w:val="0"/>
        <w:jc w:val="center"/>
        <w:rPr>
          <w:rFonts w:cs="Arial"/>
          <w:b/>
          <w:sz w:val="20"/>
          <w:szCs w:val="20"/>
        </w:rPr>
      </w:pPr>
      <w:r w:rsidRPr="000A6110">
        <w:rPr>
          <w:rFonts w:cs="Arial"/>
          <w:b/>
          <w:sz w:val="20"/>
          <w:szCs w:val="20"/>
        </w:rPr>
        <w:t>STAFF TRAINING RECORD – ADMINISTRATION OF MEDICATION</w:t>
      </w:r>
      <w:r w:rsidR="00372347" w:rsidRPr="000A6110">
        <w:rPr>
          <w:rFonts w:cs="Arial"/>
          <w:b/>
          <w:sz w:val="20"/>
          <w:szCs w:val="20"/>
        </w:rPr>
        <w:t xml:space="preserve"> </w:t>
      </w:r>
      <w:r w:rsidR="00372347" w:rsidRPr="00161BF9">
        <w:rPr>
          <w:rFonts w:cs="Arial"/>
          <w:b/>
          <w:sz w:val="20"/>
          <w:szCs w:val="20"/>
        </w:rPr>
        <w:t>/ TREATMENT</w:t>
      </w:r>
    </w:p>
    <w:p w14:paraId="052B4487" w14:textId="77777777" w:rsidR="00805AE0" w:rsidRPr="00161BF9" w:rsidRDefault="00805AE0" w:rsidP="000D3C94">
      <w:pPr>
        <w:autoSpaceDE w:val="0"/>
        <w:autoSpaceDN w:val="0"/>
        <w:adjustRightInd w:val="0"/>
        <w:jc w:val="center"/>
        <w:rPr>
          <w:rFonts w:cs="Arial"/>
          <w:b/>
          <w:sz w:val="20"/>
          <w:szCs w:val="20"/>
        </w:rPr>
      </w:pPr>
    </w:p>
    <w:p w14:paraId="67F09CF9" w14:textId="58327443" w:rsidR="00A423C2" w:rsidRPr="000A6110" w:rsidRDefault="00A423C2" w:rsidP="000D3C94">
      <w:pPr>
        <w:autoSpaceDE w:val="0"/>
        <w:autoSpaceDN w:val="0"/>
        <w:adjustRightInd w:val="0"/>
        <w:jc w:val="center"/>
        <w:rPr>
          <w:rFonts w:cs="Arial"/>
          <w:sz w:val="20"/>
          <w:szCs w:val="20"/>
        </w:rPr>
      </w:pPr>
      <w:r w:rsidRPr="00161BF9">
        <w:rPr>
          <w:rFonts w:cs="Arial"/>
          <w:sz w:val="20"/>
          <w:szCs w:val="20"/>
        </w:rPr>
        <w:t>Please ensure that the Education Workforce Council registration is updated accordingly</w:t>
      </w:r>
      <w:r w:rsidR="00372347" w:rsidRPr="00161BF9">
        <w:rPr>
          <w:rFonts w:cs="Arial"/>
          <w:sz w:val="20"/>
          <w:szCs w:val="20"/>
        </w:rPr>
        <w:t xml:space="preserve"> (if appropriate</w:t>
      </w:r>
      <w:r w:rsidR="00372347" w:rsidRPr="000A6110">
        <w:rPr>
          <w:rFonts w:cs="Arial"/>
          <w:sz w:val="20"/>
          <w:szCs w:val="20"/>
          <w:highlight w:val="cyan"/>
        </w:rPr>
        <w:t>)</w:t>
      </w:r>
      <w:r w:rsidRPr="000A6110">
        <w:rPr>
          <w:rFonts w:cs="Arial"/>
          <w:sz w:val="20"/>
          <w:szCs w:val="20"/>
          <w:highlight w:val="cyan"/>
        </w:rPr>
        <w:t>.</w:t>
      </w:r>
      <w:r w:rsidRPr="000A6110">
        <w:rPr>
          <w:rFonts w:cs="Arial"/>
          <w:sz w:val="20"/>
          <w:szCs w:val="20"/>
        </w:rPr>
        <w:t xml:space="preserve"> </w:t>
      </w:r>
    </w:p>
    <w:p w14:paraId="14C2E390" w14:textId="77777777" w:rsidR="00A423C2" w:rsidRPr="000A6110" w:rsidRDefault="00A423C2" w:rsidP="000D3C94">
      <w:pPr>
        <w:autoSpaceDE w:val="0"/>
        <w:autoSpaceDN w:val="0"/>
        <w:adjustRightInd w:val="0"/>
        <w:jc w:val="cente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5629"/>
      </w:tblGrid>
      <w:tr w:rsidR="000D3E47" w:rsidRPr="000A6110" w14:paraId="1C52BF0F" w14:textId="77777777" w:rsidTr="00D54D19">
        <w:tc>
          <w:tcPr>
            <w:tcW w:w="4077" w:type="dxa"/>
            <w:shd w:val="clear" w:color="auto" w:fill="auto"/>
          </w:tcPr>
          <w:p w14:paraId="13A0BC65"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Name (s)</w:t>
            </w:r>
          </w:p>
        </w:tc>
        <w:tc>
          <w:tcPr>
            <w:tcW w:w="5777" w:type="dxa"/>
            <w:shd w:val="clear" w:color="auto" w:fill="auto"/>
          </w:tcPr>
          <w:p w14:paraId="18682132" w14:textId="77777777" w:rsidR="000D3E47" w:rsidRPr="000A6110" w:rsidRDefault="000D3E47" w:rsidP="000D3C94">
            <w:pPr>
              <w:autoSpaceDE w:val="0"/>
              <w:autoSpaceDN w:val="0"/>
              <w:adjustRightInd w:val="0"/>
              <w:rPr>
                <w:rFonts w:cs="Arial"/>
                <w:sz w:val="20"/>
                <w:szCs w:val="20"/>
              </w:rPr>
            </w:pPr>
          </w:p>
          <w:p w14:paraId="6DCE3EF9" w14:textId="77777777" w:rsidR="000D3E47" w:rsidRPr="000A6110" w:rsidRDefault="000D3E47" w:rsidP="000D3C94">
            <w:pPr>
              <w:autoSpaceDE w:val="0"/>
              <w:autoSpaceDN w:val="0"/>
              <w:adjustRightInd w:val="0"/>
              <w:rPr>
                <w:rFonts w:cs="Arial"/>
                <w:sz w:val="20"/>
                <w:szCs w:val="20"/>
              </w:rPr>
            </w:pPr>
          </w:p>
        </w:tc>
      </w:tr>
      <w:tr w:rsidR="000D3E47" w:rsidRPr="000A6110" w14:paraId="6E0A8C82" w14:textId="77777777" w:rsidTr="00D54D19">
        <w:tc>
          <w:tcPr>
            <w:tcW w:w="4077" w:type="dxa"/>
            <w:shd w:val="clear" w:color="auto" w:fill="auto"/>
          </w:tcPr>
          <w:p w14:paraId="2D786BCE"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Type of training received  </w:t>
            </w:r>
          </w:p>
        </w:tc>
        <w:tc>
          <w:tcPr>
            <w:tcW w:w="5777" w:type="dxa"/>
            <w:shd w:val="clear" w:color="auto" w:fill="auto"/>
          </w:tcPr>
          <w:p w14:paraId="7FCC9101" w14:textId="77777777" w:rsidR="000D3E47" w:rsidRPr="000A6110" w:rsidRDefault="000D3E47" w:rsidP="000D3C94">
            <w:pPr>
              <w:autoSpaceDE w:val="0"/>
              <w:autoSpaceDN w:val="0"/>
              <w:adjustRightInd w:val="0"/>
              <w:rPr>
                <w:rFonts w:cs="Arial"/>
                <w:sz w:val="20"/>
                <w:szCs w:val="20"/>
              </w:rPr>
            </w:pPr>
          </w:p>
          <w:p w14:paraId="65E3C507" w14:textId="77777777" w:rsidR="000D3E47" w:rsidRPr="000A6110" w:rsidRDefault="000D3E47" w:rsidP="000D3C94">
            <w:pPr>
              <w:autoSpaceDE w:val="0"/>
              <w:autoSpaceDN w:val="0"/>
              <w:adjustRightInd w:val="0"/>
              <w:rPr>
                <w:rFonts w:cs="Arial"/>
                <w:sz w:val="20"/>
                <w:szCs w:val="20"/>
              </w:rPr>
            </w:pPr>
          </w:p>
        </w:tc>
      </w:tr>
      <w:tr w:rsidR="000D3E47" w:rsidRPr="000A6110" w14:paraId="475571EA" w14:textId="77777777" w:rsidTr="00D54D19">
        <w:tc>
          <w:tcPr>
            <w:tcW w:w="4077" w:type="dxa"/>
            <w:shd w:val="clear" w:color="auto" w:fill="auto"/>
          </w:tcPr>
          <w:p w14:paraId="25BD57CE"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Date training received </w:t>
            </w:r>
          </w:p>
        </w:tc>
        <w:tc>
          <w:tcPr>
            <w:tcW w:w="5777" w:type="dxa"/>
            <w:shd w:val="clear" w:color="auto" w:fill="auto"/>
          </w:tcPr>
          <w:p w14:paraId="6BDE47FC" w14:textId="77777777" w:rsidR="000D3E47" w:rsidRPr="000A6110" w:rsidRDefault="000D3E47" w:rsidP="000D3C94">
            <w:pPr>
              <w:autoSpaceDE w:val="0"/>
              <w:autoSpaceDN w:val="0"/>
              <w:adjustRightInd w:val="0"/>
              <w:rPr>
                <w:rFonts w:cs="Arial"/>
                <w:sz w:val="20"/>
                <w:szCs w:val="20"/>
              </w:rPr>
            </w:pPr>
          </w:p>
          <w:p w14:paraId="497C79B2" w14:textId="77777777" w:rsidR="000D3E47" w:rsidRPr="000A6110" w:rsidRDefault="000D3E47" w:rsidP="000D3C94">
            <w:pPr>
              <w:autoSpaceDE w:val="0"/>
              <w:autoSpaceDN w:val="0"/>
              <w:adjustRightInd w:val="0"/>
              <w:rPr>
                <w:rFonts w:cs="Arial"/>
                <w:sz w:val="20"/>
                <w:szCs w:val="20"/>
              </w:rPr>
            </w:pPr>
          </w:p>
        </w:tc>
      </w:tr>
      <w:tr w:rsidR="00A423C2" w:rsidRPr="000A6110" w14:paraId="3A035AC9" w14:textId="77777777" w:rsidTr="00D54D19">
        <w:tc>
          <w:tcPr>
            <w:tcW w:w="4077" w:type="dxa"/>
            <w:shd w:val="clear" w:color="auto" w:fill="auto"/>
          </w:tcPr>
          <w:p w14:paraId="33FFE617" w14:textId="77777777" w:rsidR="00A423C2" w:rsidRPr="000A6110" w:rsidRDefault="00A423C2" w:rsidP="000D3C94">
            <w:pPr>
              <w:autoSpaceDE w:val="0"/>
              <w:autoSpaceDN w:val="0"/>
              <w:adjustRightInd w:val="0"/>
              <w:rPr>
                <w:rFonts w:cs="Arial"/>
                <w:sz w:val="20"/>
                <w:szCs w:val="20"/>
              </w:rPr>
            </w:pPr>
            <w:r w:rsidRPr="000A6110">
              <w:rPr>
                <w:rFonts w:cs="Arial"/>
                <w:sz w:val="20"/>
                <w:szCs w:val="20"/>
              </w:rPr>
              <w:t xml:space="preserve">Date training completed </w:t>
            </w:r>
          </w:p>
          <w:p w14:paraId="7B2AD027" w14:textId="77777777" w:rsidR="00A423C2" w:rsidRPr="000A6110" w:rsidRDefault="00A423C2" w:rsidP="000D3C94">
            <w:pPr>
              <w:autoSpaceDE w:val="0"/>
              <w:autoSpaceDN w:val="0"/>
              <w:adjustRightInd w:val="0"/>
              <w:rPr>
                <w:rFonts w:cs="Arial"/>
                <w:sz w:val="20"/>
                <w:szCs w:val="20"/>
              </w:rPr>
            </w:pPr>
          </w:p>
        </w:tc>
        <w:tc>
          <w:tcPr>
            <w:tcW w:w="5777" w:type="dxa"/>
            <w:shd w:val="clear" w:color="auto" w:fill="auto"/>
          </w:tcPr>
          <w:p w14:paraId="3480532B" w14:textId="77777777" w:rsidR="00A423C2" w:rsidRPr="000A6110" w:rsidRDefault="00A423C2" w:rsidP="000D3C94">
            <w:pPr>
              <w:autoSpaceDE w:val="0"/>
              <w:autoSpaceDN w:val="0"/>
              <w:adjustRightInd w:val="0"/>
              <w:rPr>
                <w:rFonts w:cs="Arial"/>
                <w:sz w:val="20"/>
                <w:szCs w:val="20"/>
              </w:rPr>
            </w:pPr>
          </w:p>
        </w:tc>
      </w:tr>
      <w:tr w:rsidR="000D3E47" w:rsidRPr="000A6110" w14:paraId="4B68626F" w14:textId="77777777" w:rsidTr="00D54D19">
        <w:tc>
          <w:tcPr>
            <w:tcW w:w="4077" w:type="dxa"/>
            <w:tcBorders>
              <w:bottom w:val="single" w:sz="4" w:space="0" w:color="auto"/>
            </w:tcBorders>
            <w:shd w:val="clear" w:color="auto" w:fill="auto"/>
          </w:tcPr>
          <w:p w14:paraId="2DBE9368"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Training provided by</w:t>
            </w:r>
          </w:p>
        </w:tc>
        <w:tc>
          <w:tcPr>
            <w:tcW w:w="5777" w:type="dxa"/>
            <w:tcBorders>
              <w:bottom w:val="single" w:sz="4" w:space="0" w:color="auto"/>
            </w:tcBorders>
            <w:shd w:val="clear" w:color="auto" w:fill="auto"/>
          </w:tcPr>
          <w:p w14:paraId="0329D414" w14:textId="77777777" w:rsidR="000D3E47" w:rsidRPr="000A6110" w:rsidRDefault="000D3E47" w:rsidP="000D3C94">
            <w:pPr>
              <w:autoSpaceDE w:val="0"/>
              <w:autoSpaceDN w:val="0"/>
              <w:adjustRightInd w:val="0"/>
              <w:rPr>
                <w:rFonts w:cs="Arial"/>
                <w:sz w:val="20"/>
                <w:szCs w:val="20"/>
              </w:rPr>
            </w:pPr>
          </w:p>
          <w:p w14:paraId="76B9A7D4" w14:textId="77777777" w:rsidR="000D3E47" w:rsidRPr="000A6110" w:rsidRDefault="000D3E47" w:rsidP="000D3C94">
            <w:pPr>
              <w:autoSpaceDE w:val="0"/>
              <w:autoSpaceDN w:val="0"/>
              <w:adjustRightInd w:val="0"/>
              <w:rPr>
                <w:rFonts w:cs="Arial"/>
                <w:sz w:val="20"/>
                <w:szCs w:val="20"/>
              </w:rPr>
            </w:pPr>
          </w:p>
        </w:tc>
      </w:tr>
      <w:tr w:rsidR="000D3E47" w:rsidRPr="000A6110" w14:paraId="49A7D6C5" w14:textId="77777777" w:rsidTr="00D54D19">
        <w:tc>
          <w:tcPr>
            <w:tcW w:w="4077" w:type="dxa"/>
            <w:tcBorders>
              <w:bottom w:val="single" w:sz="4" w:space="0" w:color="auto"/>
            </w:tcBorders>
            <w:shd w:val="clear" w:color="auto" w:fill="auto"/>
          </w:tcPr>
          <w:p w14:paraId="7E9514D0" w14:textId="77777777" w:rsidR="000D3E47" w:rsidRPr="000A6110" w:rsidRDefault="000D3E47" w:rsidP="000D3C94">
            <w:pPr>
              <w:autoSpaceDE w:val="0"/>
              <w:autoSpaceDN w:val="0"/>
              <w:adjustRightInd w:val="0"/>
              <w:rPr>
                <w:rFonts w:cs="Arial"/>
                <w:sz w:val="20"/>
                <w:szCs w:val="20"/>
              </w:rPr>
            </w:pPr>
            <w:r w:rsidRPr="000A6110">
              <w:rPr>
                <w:rFonts w:cs="Arial"/>
                <w:sz w:val="20"/>
                <w:szCs w:val="20"/>
              </w:rPr>
              <w:t xml:space="preserve">Profession and title </w:t>
            </w:r>
          </w:p>
        </w:tc>
        <w:tc>
          <w:tcPr>
            <w:tcW w:w="5777" w:type="dxa"/>
            <w:tcBorders>
              <w:bottom w:val="single" w:sz="4" w:space="0" w:color="auto"/>
            </w:tcBorders>
            <w:shd w:val="clear" w:color="auto" w:fill="auto"/>
          </w:tcPr>
          <w:p w14:paraId="384C5D42" w14:textId="77777777" w:rsidR="000D3E47" w:rsidRPr="000A6110" w:rsidRDefault="000D3E47" w:rsidP="000D3C94">
            <w:pPr>
              <w:autoSpaceDE w:val="0"/>
              <w:autoSpaceDN w:val="0"/>
              <w:adjustRightInd w:val="0"/>
              <w:rPr>
                <w:rFonts w:cs="Arial"/>
                <w:sz w:val="20"/>
                <w:szCs w:val="20"/>
              </w:rPr>
            </w:pPr>
          </w:p>
          <w:p w14:paraId="64A283D1" w14:textId="77777777" w:rsidR="000D3E47" w:rsidRPr="000A6110" w:rsidRDefault="000D3E47" w:rsidP="000D3C94">
            <w:pPr>
              <w:autoSpaceDE w:val="0"/>
              <w:autoSpaceDN w:val="0"/>
              <w:adjustRightInd w:val="0"/>
              <w:rPr>
                <w:rFonts w:cs="Arial"/>
                <w:sz w:val="20"/>
                <w:szCs w:val="20"/>
              </w:rPr>
            </w:pPr>
          </w:p>
        </w:tc>
      </w:tr>
    </w:tbl>
    <w:p w14:paraId="46E72858" w14:textId="77777777" w:rsidR="000D3E47" w:rsidRPr="000A6110" w:rsidRDefault="000D3E47" w:rsidP="000D3C94">
      <w:pPr>
        <w:autoSpaceDE w:val="0"/>
        <w:autoSpaceDN w:val="0"/>
        <w:adjustRightInd w:val="0"/>
        <w:rPr>
          <w:rFonts w:cs="Arial"/>
          <w:sz w:val="20"/>
          <w:szCs w:val="20"/>
        </w:rPr>
      </w:pPr>
    </w:p>
    <w:p w14:paraId="2D039D93" w14:textId="055D9F1F" w:rsidR="000D3E47" w:rsidRPr="000A6110" w:rsidRDefault="000D3E47" w:rsidP="000D3C94">
      <w:pPr>
        <w:autoSpaceDE w:val="0"/>
        <w:autoSpaceDN w:val="0"/>
        <w:adjustRightInd w:val="0"/>
        <w:rPr>
          <w:rFonts w:cs="Arial"/>
          <w:sz w:val="20"/>
          <w:szCs w:val="20"/>
        </w:rPr>
      </w:pPr>
      <w:r w:rsidRPr="000A6110">
        <w:rPr>
          <w:rFonts w:cs="Arial"/>
          <w:sz w:val="20"/>
          <w:szCs w:val="20"/>
        </w:rPr>
        <w:t>I confirm that the above staff member</w:t>
      </w:r>
      <w:r w:rsidR="00A423C2" w:rsidRPr="000A6110">
        <w:rPr>
          <w:rFonts w:cs="Arial"/>
          <w:sz w:val="20"/>
          <w:szCs w:val="20"/>
        </w:rPr>
        <w:t>(</w:t>
      </w:r>
      <w:r w:rsidRPr="000A6110">
        <w:rPr>
          <w:rFonts w:cs="Arial"/>
          <w:sz w:val="20"/>
          <w:szCs w:val="20"/>
        </w:rPr>
        <w:t>s</w:t>
      </w:r>
      <w:r w:rsidR="00A423C2" w:rsidRPr="000A6110">
        <w:rPr>
          <w:rFonts w:cs="Arial"/>
          <w:sz w:val="20"/>
          <w:szCs w:val="20"/>
        </w:rPr>
        <w:t>)</w:t>
      </w:r>
      <w:r w:rsidRPr="000A6110">
        <w:rPr>
          <w:rFonts w:cs="Arial"/>
          <w:sz w:val="20"/>
          <w:szCs w:val="20"/>
        </w:rPr>
        <w:t xml:space="preserve"> have received the training detailed above and is competent to carry out any necessary treatment</w:t>
      </w:r>
      <w:r w:rsidR="00372347" w:rsidRPr="000A6110">
        <w:rPr>
          <w:rFonts w:cs="Arial"/>
          <w:sz w:val="20"/>
          <w:szCs w:val="20"/>
        </w:rPr>
        <w:t xml:space="preserve"> / administration of medication</w:t>
      </w:r>
      <w:r w:rsidRPr="000A6110">
        <w:rPr>
          <w:rFonts w:cs="Arial"/>
          <w:sz w:val="20"/>
          <w:szCs w:val="20"/>
        </w:rPr>
        <w:t>.</w:t>
      </w:r>
    </w:p>
    <w:p w14:paraId="7EC0CF90" w14:textId="77777777" w:rsidR="000D3E47" w:rsidRPr="000A6110" w:rsidRDefault="000D3E47" w:rsidP="000D3C94">
      <w:pPr>
        <w:autoSpaceDE w:val="0"/>
        <w:autoSpaceDN w:val="0"/>
        <w:adjustRightInd w:val="0"/>
        <w:rPr>
          <w:rFonts w:cs="Arial"/>
          <w:sz w:val="20"/>
          <w:szCs w:val="20"/>
        </w:rPr>
      </w:pPr>
    </w:p>
    <w:p w14:paraId="45E7CC3C" w14:textId="77777777" w:rsidR="000D3E47" w:rsidRPr="000A6110" w:rsidRDefault="000D3E47" w:rsidP="000D3C94">
      <w:pPr>
        <w:autoSpaceDE w:val="0"/>
        <w:autoSpaceDN w:val="0"/>
        <w:adjustRightInd w:val="0"/>
        <w:rPr>
          <w:rFonts w:cs="Arial"/>
          <w:sz w:val="20"/>
          <w:szCs w:val="20"/>
          <w:u w:val="dotted"/>
        </w:rPr>
      </w:pPr>
      <w:r w:rsidRPr="000A6110">
        <w:rPr>
          <w:rFonts w:cs="Arial"/>
          <w:sz w:val="20"/>
          <w:szCs w:val="20"/>
        </w:rPr>
        <w:t>I recommend that the training is updated (</w:t>
      </w:r>
      <w:r w:rsidRPr="000A6110">
        <w:rPr>
          <w:rFonts w:cs="Arial"/>
          <w:i/>
          <w:sz w:val="20"/>
          <w:szCs w:val="20"/>
        </w:rPr>
        <w:t>please state how often</w:t>
      </w:r>
      <w:r w:rsidRPr="000A6110">
        <w:rPr>
          <w:rFonts w:cs="Arial"/>
          <w:sz w:val="20"/>
          <w:szCs w:val="20"/>
        </w:rPr>
        <w:t>)</w:t>
      </w:r>
      <w:r w:rsidR="00A423C2" w:rsidRPr="000A6110">
        <w:rPr>
          <w:rFonts w:cs="Arial"/>
          <w:sz w:val="20"/>
          <w:szCs w:val="20"/>
        </w:rPr>
        <w:t>:</w:t>
      </w:r>
      <w:r w:rsidRPr="000A6110">
        <w:rPr>
          <w:rFonts w:cs="Arial"/>
          <w:sz w:val="20"/>
          <w:szCs w:val="20"/>
        </w:rPr>
        <w:t xml:space="preserve"> </w:t>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6892FCA0" w14:textId="77777777" w:rsidR="000D3E47" w:rsidRPr="000A6110" w:rsidRDefault="000D3E47" w:rsidP="000D3C94">
      <w:pPr>
        <w:autoSpaceDE w:val="0"/>
        <w:autoSpaceDN w:val="0"/>
        <w:adjustRightInd w:val="0"/>
        <w:rPr>
          <w:rFonts w:cs="Arial"/>
          <w:sz w:val="20"/>
          <w:szCs w:val="20"/>
          <w:u w:val="dotted"/>
        </w:rPr>
      </w:pPr>
    </w:p>
    <w:p w14:paraId="69F2765E" w14:textId="77777777" w:rsidR="00A423C2" w:rsidRPr="000A6110" w:rsidRDefault="00A423C2" w:rsidP="000D3C94">
      <w:pPr>
        <w:autoSpaceDE w:val="0"/>
        <w:autoSpaceDN w:val="0"/>
        <w:adjustRightInd w:val="0"/>
        <w:rPr>
          <w:rFonts w:cs="Arial"/>
          <w:sz w:val="20"/>
          <w:szCs w:val="20"/>
        </w:rPr>
      </w:pPr>
    </w:p>
    <w:p w14:paraId="15B3D1BD" w14:textId="77777777" w:rsidR="00A423C2" w:rsidRPr="000A6110" w:rsidRDefault="00A423C2" w:rsidP="000D3C94">
      <w:pPr>
        <w:autoSpaceDE w:val="0"/>
        <w:autoSpaceDN w:val="0"/>
        <w:adjustRightInd w:val="0"/>
        <w:rPr>
          <w:rFonts w:cs="Arial"/>
          <w:sz w:val="20"/>
          <w:szCs w:val="20"/>
        </w:rPr>
      </w:pPr>
    </w:p>
    <w:p w14:paraId="2E81EE1E" w14:textId="77777777" w:rsidR="000D3E47" w:rsidRPr="000A6110" w:rsidRDefault="000D3E47" w:rsidP="000D3C94">
      <w:pPr>
        <w:autoSpaceDE w:val="0"/>
        <w:autoSpaceDN w:val="0"/>
        <w:adjustRightInd w:val="0"/>
        <w:rPr>
          <w:rFonts w:cs="Arial"/>
          <w:sz w:val="20"/>
          <w:szCs w:val="20"/>
          <w:u w:val="dotted"/>
        </w:rPr>
      </w:pPr>
      <w:r w:rsidRPr="000A6110">
        <w:rPr>
          <w:rFonts w:cs="Arial"/>
          <w:sz w:val="20"/>
          <w:szCs w:val="20"/>
        </w:rPr>
        <w:t>Trainer’s signature:</w:t>
      </w:r>
      <w:r w:rsidRPr="000A6110">
        <w:rPr>
          <w:rFonts w:cs="Arial"/>
          <w:sz w:val="20"/>
          <w:szCs w:val="20"/>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4998C00D" w14:textId="77777777" w:rsidR="00A423C2" w:rsidRPr="000A6110" w:rsidRDefault="00A423C2" w:rsidP="000D3C94">
      <w:pPr>
        <w:autoSpaceDE w:val="0"/>
        <w:autoSpaceDN w:val="0"/>
        <w:adjustRightInd w:val="0"/>
        <w:rPr>
          <w:rFonts w:cs="Arial"/>
          <w:sz w:val="20"/>
          <w:szCs w:val="20"/>
          <w:u w:val="dotted"/>
        </w:rPr>
      </w:pPr>
    </w:p>
    <w:p w14:paraId="040C93AF" w14:textId="77777777" w:rsidR="000D3E47" w:rsidRPr="000A6110" w:rsidRDefault="000D3E47" w:rsidP="000D3C94">
      <w:pPr>
        <w:autoSpaceDE w:val="0"/>
        <w:autoSpaceDN w:val="0"/>
        <w:adjustRightInd w:val="0"/>
        <w:rPr>
          <w:rFonts w:cs="Arial"/>
          <w:sz w:val="20"/>
          <w:szCs w:val="20"/>
          <w:u w:val="dotted"/>
        </w:rPr>
      </w:pPr>
      <w:r w:rsidRPr="000A6110">
        <w:rPr>
          <w:rFonts w:cs="Arial"/>
          <w:sz w:val="20"/>
          <w:szCs w:val="20"/>
        </w:rPr>
        <w:t>Date:</w:t>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718A55B2" w14:textId="77777777" w:rsidR="000D3E47" w:rsidRPr="000A6110" w:rsidRDefault="000D3E47" w:rsidP="000D3C94">
      <w:pPr>
        <w:autoSpaceDE w:val="0"/>
        <w:autoSpaceDN w:val="0"/>
        <w:adjustRightInd w:val="0"/>
        <w:rPr>
          <w:rFonts w:cs="Arial"/>
          <w:sz w:val="20"/>
          <w:szCs w:val="20"/>
        </w:rPr>
      </w:pPr>
    </w:p>
    <w:p w14:paraId="6306858C" w14:textId="77777777" w:rsidR="00A423C2" w:rsidRPr="000A6110" w:rsidRDefault="00A423C2" w:rsidP="000D3C94">
      <w:pPr>
        <w:autoSpaceDE w:val="0"/>
        <w:autoSpaceDN w:val="0"/>
        <w:adjustRightInd w:val="0"/>
        <w:rPr>
          <w:rFonts w:cs="Arial"/>
          <w:sz w:val="20"/>
          <w:szCs w:val="20"/>
        </w:rPr>
      </w:pPr>
    </w:p>
    <w:p w14:paraId="0C3E3DAE" w14:textId="77777777" w:rsidR="00A423C2" w:rsidRPr="000A6110" w:rsidRDefault="00A423C2" w:rsidP="000D3C94">
      <w:pPr>
        <w:autoSpaceDE w:val="0"/>
        <w:autoSpaceDN w:val="0"/>
        <w:adjustRightInd w:val="0"/>
        <w:rPr>
          <w:rFonts w:cs="Arial"/>
          <w:sz w:val="20"/>
          <w:szCs w:val="20"/>
        </w:rPr>
      </w:pPr>
      <w:r w:rsidRPr="000A6110">
        <w:rPr>
          <w:rFonts w:cs="Arial"/>
          <w:sz w:val="20"/>
          <w:szCs w:val="20"/>
        </w:rPr>
        <w:t xml:space="preserve">I confirm that I have received the training detailed above. </w:t>
      </w:r>
    </w:p>
    <w:p w14:paraId="4AD0EC51" w14:textId="77777777" w:rsidR="00A423C2" w:rsidRPr="000A6110" w:rsidRDefault="00A423C2" w:rsidP="000D3C94">
      <w:pPr>
        <w:autoSpaceDE w:val="0"/>
        <w:autoSpaceDN w:val="0"/>
        <w:adjustRightInd w:val="0"/>
        <w:rPr>
          <w:rFonts w:cs="Arial"/>
          <w:sz w:val="20"/>
          <w:szCs w:val="20"/>
        </w:rPr>
      </w:pPr>
    </w:p>
    <w:p w14:paraId="4C06AA6E" w14:textId="77777777" w:rsidR="00A423C2" w:rsidRPr="000A6110" w:rsidRDefault="00A423C2" w:rsidP="000D3C94">
      <w:pPr>
        <w:autoSpaceDE w:val="0"/>
        <w:autoSpaceDN w:val="0"/>
        <w:adjustRightInd w:val="0"/>
        <w:rPr>
          <w:rFonts w:cs="Arial"/>
          <w:sz w:val="20"/>
          <w:szCs w:val="20"/>
        </w:rPr>
      </w:pPr>
    </w:p>
    <w:p w14:paraId="36C510FB" w14:textId="77777777" w:rsidR="000D3E47" w:rsidRPr="000A6110" w:rsidRDefault="000D3E47" w:rsidP="000D3C94">
      <w:pPr>
        <w:autoSpaceDE w:val="0"/>
        <w:autoSpaceDN w:val="0"/>
        <w:adjustRightInd w:val="0"/>
        <w:rPr>
          <w:rFonts w:cs="Arial"/>
          <w:sz w:val="20"/>
          <w:szCs w:val="20"/>
          <w:u w:val="dotted"/>
        </w:rPr>
      </w:pPr>
      <w:r w:rsidRPr="000A6110">
        <w:rPr>
          <w:rFonts w:cs="Arial"/>
          <w:sz w:val="20"/>
          <w:szCs w:val="20"/>
        </w:rPr>
        <w:t>Staff signature:</w:t>
      </w:r>
      <w:r w:rsidRPr="000A6110">
        <w:rPr>
          <w:rFonts w:cs="Arial"/>
          <w:sz w:val="20"/>
          <w:szCs w:val="20"/>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412950EA" w14:textId="77777777" w:rsidR="00A423C2" w:rsidRPr="000A6110" w:rsidRDefault="00A423C2" w:rsidP="00A423C2">
      <w:pPr>
        <w:autoSpaceDE w:val="0"/>
        <w:autoSpaceDN w:val="0"/>
        <w:adjustRightInd w:val="0"/>
        <w:rPr>
          <w:rFonts w:cs="Arial"/>
          <w:sz w:val="20"/>
          <w:szCs w:val="20"/>
        </w:rPr>
      </w:pPr>
    </w:p>
    <w:p w14:paraId="6911F1C7" w14:textId="77777777" w:rsidR="000D3E47" w:rsidRPr="000A6110" w:rsidRDefault="000D3E47" w:rsidP="00A423C2">
      <w:pPr>
        <w:autoSpaceDE w:val="0"/>
        <w:autoSpaceDN w:val="0"/>
        <w:adjustRightInd w:val="0"/>
        <w:rPr>
          <w:rFonts w:cs="Arial"/>
          <w:sz w:val="20"/>
          <w:szCs w:val="20"/>
        </w:rPr>
      </w:pPr>
      <w:r w:rsidRPr="000A6110">
        <w:rPr>
          <w:rFonts w:cs="Arial"/>
          <w:sz w:val="20"/>
          <w:szCs w:val="20"/>
        </w:rPr>
        <w:t>Date:</w:t>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p>
    <w:p w14:paraId="70755826" w14:textId="77777777" w:rsidR="000D3E47" w:rsidRPr="000A6110" w:rsidRDefault="000D3E47" w:rsidP="000D3C94">
      <w:pPr>
        <w:autoSpaceDE w:val="0"/>
        <w:autoSpaceDN w:val="0"/>
        <w:adjustRightInd w:val="0"/>
        <w:rPr>
          <w:rFonts w:cs="Arial"/>
          <w:sz w:val="20"/>
          <w:szCs w:val="20"/>
          <w:u w:val="dotted"/>
        </w:rPr>
      </w:pPr>
    </w:p>
    <w:p w14:paraId="60C3A97B" w14:textId="77777777" w:rsidR="00A423C2" w:rsidRPr="000A6110" w:rsidRDefault="00A423C2" w:rsidP="000D3C94">
      <w:pPr>
        <w:autoSpaceDE w:val="0"/>
        <w:autoSpaceDN w:val="0"/>
        <w:adjustRightInd w:val="0"/>
        <w:rPr>
          <w:rFonts w:cs="Arial"/>
          <w:sz w:val="20"/>
          <w:szCs w:val="20"/>
        </w:rPr>
      </w:pPr>
    </w:p>
    <w:p w14:paraId="4D49C14E" w14:textId="77777777" w:rsidR="00A423C2" w:rsidRPr="000A6110" w:rsidRDefault="00A423C2" w:rsidP="000D3C94">
      <w:pPr>
        <w:autoSpaceDE w:val="0"/>
        <w:autoSpaceDN w:val="0"/>
        <w:adjustRightInd w:val="0"/>
        <w:rPr>
          <w:rFonts w:cs="Arial"/>
          <w:sz w:val="20"/>
          <w:szCs w:val="20"/>
        </w:rPr>
      </w:pPr>
    </w:p>
    <w:p w14:paraId="21899D36" w14:textId="77777777" w:rsidR="00A423C2" w:rsidRPr="000A6110" w:rsidRDefault="00A423C2" w:rsidP="000D3C94">
      <w:pPr>
        <w:autoSpaceDE w:val="0"/>
        <w:autoSpaceDN w:val="0"/>
        <w:adjustRightInd w:val="0"/>
        <w:rPr>
          <w:rFonts w:cs="Arial"/>
          <w:sz w:val="20"/>
          <w:szCs w:val="20"/>
        </w:rPr>
      </w:pPr>
    </w:p>
    <w:p w14:paraId="3760EC38" w14:textId="77777777" w:rsidR="00A423C2" w:rsidRPr="000A6110" w:rsidRDefault="00A423C2" w:rsidP="000D3C94">
      <w:pPr>
        <w:autoSpaceDE w:val="0"/>
        <w:autoSpaceDN w:val="0"/>
        <w:adjustRightInd w:val="0"/>
        <w:rPr>
          <w:rFonts w:cs="Arial"/>
          <w:sz w:val="20"/>
          <w:szCs w:val="20"/>
        </w:rPr>
      </w:pPr>
    </w:p>
    <w:p w14:paraId="1C5304C0" w14:textId="77777777" w:rsidR="000D3E47" w:rsidRPr="000A6110" w:rsidRDefault="000D3E47" w:rsidP="000D3C94">
      <w:pPr>
        <w:autoSpaceDE w:val="0"/>
        <w:autoSpaceDN w:val="0"/>
        <w:adjustRightInd w:val="0"/>
        <w:rPr>
          <w:rFonts w:cs="Arial"/>
          <w:strike/>
          <w:sz w:val="20"/>
          <w:szCs w:val="20"/>
        </w:rPr>
      </w:pPr>
      <w:r w:rsidRPr="000A6110">
        <w:rPr>
          <w:rFonts w:cs="Arial"/>
          <w:sz w:val="20"/>
          <w:szCs w:val="20"/>
        </w:rPr>
        <w:t xml:space="preserve">Suggested review date: </w:t>
      </w:r>
      <w:r w:rsidRPr="000A6110">
        <w:rPr>
          <w:rFonts w:cs="Arial"/>
          <w:sz w:val="20"/>
          <w:szCs w:val="20"/>
        </w:rPr>
        <w:tab/>
      </w:r>
      <w:r w:rsidRPr="000A6110">
        <w:rPr>
          <w:rFonts w:cs="Arial"/>
          <w:sz w:val="20"/>
          <w:szCs w:val="20"/>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u w:val="dotted"/>
        </w:rPr>
        <w:tab/>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rPr>
        <w:tab/>
      </w:r>
      <w:r w:rsidRPr="000A6110">
        <w:rPr>
          <w:rFonts w:cs="Arial"/>
          <w:sz w:val="20"/>
          <w:szCs w:val="20"/>
        </w:rPr>
        <w:tab/>
      </w:r>
    </w:p>
    <w:p w14:paraId="37E9FC83" w14:textId="77777777" w:rsidR="000D3E47" w:rsidRPr="000A6110" w:rsidRDefault="000D3E47" w:rsidP="000D3C94">
      <w:pPr>
        <w:autoSpaceDE w:val="0"/>
        <w:autoSpaceDN w:val="0"/>
        <w:adjustRightInd w:val="0"/>
        <w:rPr>
          <w:rFonts w:cs="Arial"/>
          <w:sz w:val="20"/>
          <w:szCs w:val="20"/>
        </w:rPr>
      </w:pPr>
    </w:p>
    <w:p w14:paraId="2689015D" w14:textId="77777777" w:rsidR="000D3E47" w:rsidRPr="000A6110" w:rsidRDefault="000D3E47" w:rsidP="000D3C94">
      <w:pPr>
        <w:autoSpaceDE w:val="0"/>
        <w:autoSpaceDN w:val="0"/>
        <w:adjustRightInd w:val="0"/>
        <w:rPr>
          <w:rFonts w:cs="Arial"/>
          <w:sz w:val="20"/>
          <w:szCs w:val="20"/>
        </w:rPr>
      </w:pPr>
    </w:p>
    <w:p w14:paraId="7106031B" w14:textId="77777777" w:rsidR="000D3E47" w:rsidRPr="000A6110" w:rsidRDefault="000D3E47" w:rsidP="000D3C94">
      <w:pPr>
        <w:autoSpaceDE w:val="0"/>
        <w:autoSpaceDN w:val="0"/>
        <w:adjustRightInd w:val="0"/>
        <w:rPr>
          <w:rFonts w:cs="Arial"/>
          <w:sz w:val="20"/>
          <w:szCs w:val="20"/>
        </w:rPr>
      </w:pPr>
    </w:p>
    <w:p w14:paraId="0EB2171A" w14:textId="77777777" w:rsidR="000D3E47" w:rsidRPr="000A6110" w:rsidRDefault="000D3E47" w:rsidP="000D3C94">
      <w:pPr>
        <w:autoSpaceDE w:val="0"/>
        <w:autoSpaceDN w:val="0"/>
        <w:adjustRightInd w:val="0"/>
        <w:rPr>
          <w:rFonts w:cs="Arial"/>
          <w:sz w:val="20"/>
          <w:szCs w:val="20"/>
        </w:rPr>
        <w:sectPr w:rsidR="000D3E47" w:rsidRPr="000A6110" w:rsidSect="00EB0032">
          <w:footerReference w:type="default" r:id="rId24"/>
          <w:pgSz w:w="11906" w:h="16838" w:code="9"/>
          <w:pgMar w:top="567" w:right="1134" w:bottom="567" w:left="1134" w:header="567" w:footer="567" w:gutter="0"/>
          <w:pgNumType w:start="0"/>
          <w:cols w:space="708"/>
          <w:docGrid w:linePitch="360"/>
        </w:sectPr>
      </w:pPr>
    </w:p>
    <w:p w14:paraId="612CF053" w14:textId="05F60B06" w:rsidR="000D3E47" w:rsidRPr="000A6110" w:rsidRDefault="005D68B7" w:rsidP="000D3C94">
      <w:pPr>
        <w:autoSpaceDE w:val="0"/>
        <w:autoSpaceDN w:val="0"/>
        <w:adjustRightInd w:val="0"/>
        <w:jc w:val="center"/>
        <w:rPr>
          <w:rFonts w:cs="Arial"/>
          <w:b/>
          <w:sz w:val="20"/>
          <w:szCs w:val="20"/>
        </w:rPr>
      </w:pPr>
      <w:r w:rsidRPr="000A6110">
        <w:rPr>
          <w:rFonts w:cs="Arial"/>
          <w:b/>
          <w:noProof/>
          <w:color w:val="FF0000"/>
          <w:sz w:val="20"/>
          <w:szCs w:val="20"/>
        </w:rPr>
        <w:lastRenderedPageBreak/>
        <mc:AlternateContent>
          <mc:Choice Requires="wps">
            <w:drawing>
              <wp:anchor distT="45720" distB="45720" distL="114300" distR="114300" simplePos="0" relativeHeight="251670528" behindDoc="0" locked="0" layoutInCell="1" allowOverlap="1" wp14:anchorId="20E7F0E7" wp14:editId="7D1185E3">
                <wp:simplePos x="0" y="0"/>
                <wp:positionH relativeFrom="margin">
                  <wp:align>right</wp:align>
                </wp:positionH>
                <wp:positionV relativeFrom="paragraph">
                  <wp:posOffset>-191135</wp:posOffset>
                </wp:positionV>
                <wp:extent cx="1878965" cy="685165"/>
                <wp:effectExtent l="0" t="0" r="2603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685165"/>
                        </a:xfrm>
                        <a:prstGeom prst="rect">
                          <a:avLst/>
                        </a:prstGeom>
                        <a:solidFill>
                          <a:srgbClr val="FFFFFF"/>
                        </a:solidFill>
                        <a:ln w="9525">
                          <a:solidFill>
                            <a:srgbClr val="000000"/>
                          </a:solidFill>
                          <a:miter lim="800000"/>
                          <a:headEnd/>
                          <a:tailEnd/>
                        </a:ln>
                      </wps:spPr>
                      <wps:txbx>
                        <w:txbxContent>
                          <w:p w14:paraId="5CC22479" w14:textId="77777777" w:rsidR="000A6110" w:rsidRPr="005D68B7" w:rsidRDefault="000A6110">
                            <w:pPr>
                              <w:rPr>
                                <w:rFonts w:ascii="Century Gothic" w:hAnsi="Century Gothic"/>
                                <w:sz w:val="18"/>
                                <w:szCs w:val="18"/>
                              </w:rPr>
                            </w:pPr>
                            <w:r w:rsidRPr="005D68B7">
                              <w:rPr>
                                <w:rFonts w:ascii="Century Gothic" w:hAnsi="Century Gothic"/>
                                <w:color w:val="000000" w:themeColor="text1"/>
                                <w:sz w:val="18"/>
                                <w:szCs w:val="18"/>
                              </w:rPr>
                              <w:t xml:space="preserve">Good practice suggests that only one form is used per child in case a parent/carer wishes to see 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7F0E7" id="_x0000_s1028" type="#_x0000_t202" style="position:absolute;left:0;text-align:left;margin-left:96.75pt;margin-top:-15.05pt;width:147.95pt;height:53.95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">
                <v:textbox style="mso-fit-shape-to-text:t">
                  <w:txbxContent>
                    <w:p w14:paraId="5CC22479" w14:textId="77777777" w:rsidR="000A6110" w:rsidRPr="005D68B7" w:rsidRDefault="000A6110">
                      <w:pPr>
                        <w:rPr>
                          <w:rFonts w:ascii="Century Gothic" w:hAnsi="Century Gothic"/>
                          <w:sz w:val="18"/>
                          <w:szCs w:val="18"/>
                        </w:rPr>
                      </w:pPr>
                      <w:r w:rsidRPr="005D68B7">
                        <w:rPr>
                          <w:rFonts w:ascii="Century Gothic" w:hAnsi="Century Gothic"/>
                          <w:color w:val="000000" w:themeColor="text1"/>
                          <w:sz w:val="18"/>
                          <w:szCs w:val="18"/>
                        </w:rPr>
                        <w:t xml:space="preserve">Good practice suggests that only one form is used per child in case a parent/carer wishes to see it. </w:t>
                      </w:r>
                    </w:p>
                  </w:txbxContent>
                </v:textbox>
                <w10:wrap anchorx="margin"/>
              </v:shape>
            </w:pict>
          </mc:Fallback>
        </mc:AlternateContent>
      </w:r>
      <w:r w:rsidRPr="000A6110">
        <w:rPr>
          <w:rFonts w:cs="Arial"/>
          <w:b/>
          <w:noProof/>
          <w:color w:val="FF0000"/>
          <w:sz w:val="20"/>
          <w:szCs w:val="20"/>
        </w:rPr>
        <mc:AlternateContent>
          <mc:Choice Requires="wps">
            <w:drawing>
              <wp:anchor distT="45720" distB="45720" distL="114300" distR="114300" simplePos="0" relativeHeight="251659264" behindDoc="0" locked="0" layoutInCell="1" allowOverlap="1" wp14:anchorId="244A499B" wp14:editId="50F687C3">
                <wp:simplePos x="0" y="0"/>
                <wp:positionH relativeFrom="margin">
                  <wp:align>left</wp:align>
                </wp:positionH>
                <wp:positionV relativeFrom="paragraph">
                  <wp:posOffset>-175895</wp:posOffset>
                </wp:positionV>
                <wp:extent cx="1878965" cy="685165"/>
                <wp:effectExtent l="0" t="0" r="2603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685165"/>
                        </a:xfrm>
                        <a:prstGeom prst="rect">
                          <a:avLst/>
                        </a:prstGeom>
                        <a:solidFill>
                          <a:srgbClr val="FFFFFF"/>
                        </a:solidFill>
                        <a:ln w="9525">
                          <a:solidFill>
                            <a:srgbClr val="000000"/>
                          </a:solidFill>
                          <a:miter lim="800000"/>
                          <a:headEnd/>
                          <a:tailEnd/>
                        </a:ln>
                      </wps:spPr>
                      <wps:txbx>
                        <w:txbxContent>
                          <w:p w14:paraId="13159DC5" w14:textId="77777777" w:rsidR="000A6110" w:rsidRPr="005D68B7" w:rsidRDefault="000A6110" w:rsidP="000D3E47">
                            <w:pPr>
                              <w:rPr>
                                <w:rFonts w:ascii="Century Gothic" w:hAnsi="Century Gothic"/>
                                <w:color w:val="000000" w:themeColor="text1"/>
                                <w:sz w:val="18"/>
                                <w:szCs w:val="18"/>
                              </w:rPr>
                            </w:pPr>
                            <w:r w:rsidRPr="005D68B7">
                              <w:rPr>
                                <w:rFonts w:ascii="Century Gothic" w:hAnsi="Century Gothic"/>
                                <w:color w:val="000000" w:themeColor="text1"/>
                                <w:sz w:val="18"/>
                                <w:szCs w:val="18"/>
                              </w:rPr>
                              <w:t xml:space="preserve">Good practice suggests that this form should be contained in a bound and numbered book to avoid a threat of tampering.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4A499B" id="Text Box 1" o:spid="_x0000_s1029" type="#_x0000_t202" style="position:absolute;left:0;text-align:left;margin-left:0;margin-top:-13.85pt;width:147.95pt;height:53.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">
                <v:textbox style="mso-fit-shape-to-text:t">
                  <w:txbxContent>
                    <w:p w14:paraId="13159DC5" w14:textId="77777777" w:rsidR="000A6110" w:rsidRPr="005D68B7" w:rsidRDefault="000A6110" w:rsidP="000D3E47">
                      <w:pPr>
                        <w:rPr>
                          <w:rFonts w:ascii="Century Gothic" w:hAnsi="Century Gothic"/>
                          <w:color w:val="000000" w:themeColor="text1"/>
                          <w:sz w:val="18"/>
                          <w:szCs w:val="18"/>
                        </w:rPr>
                      </w:pPr>
                      <w:r w:rsidRPr="005D68B7">
                        <w:rPr>
                          <w:rFonts w:ascii="Century Gothic" w:hAnsi="Century Gothic"/>
                          <w:color w:val="000000" w:themeColor="text1"/>
                          <w:sz w:val="18"/>
                          <w:szCs w:val="18"/>
                        </w:rPr>
                        <w:t xml:space="preserve">Good practice suggests that this form should be contained in a bound and numbered book to avoid a threat of tampering. </w:t>
                      </w:r>
                    </w:p>
                  </w:txbxContent>
                </v:textbox>
                <w10:wrap anchorx="margin"/>
              </v:shape>
            </w:pict>
          </mc:Fallback>
        </mc:AlternateContent>
      </w:r>
      <w:r w:rsidR="000D3E47" w:rsidRPr="000A6110">
        <w:rPr>
          <w:rFonts w:cs="Arial"/>
          <w:b/>
          <w:color w:val="FF0000"/>
          <w:sz w:val="20"/>
          <w:szCs w:val="20"/>
        </w:rPr>
        <w:t xml:space="preserve">APPENDIX </w:t>
      </w:r>
      <w:r w:rsidR="00A423C2" w:rsidRPr="000A6110">
        <w:rPr>
          <w:rFonts w:cs="Arial"/>
          <w:b/>
          <w:color w:val="FF0000"/>
          <w:sz w:val="20"/>
          <w:szCs w:val="20"/>
        </w:rPr>
        <w:t>5</w:t>
      </w:r>
      <w:r w:rsidR="00161BF9">
        <w:rPr>
          <w:rFonts w:cs="Arial"/>
          <w:b/>
          <w:sz w:val="20"/>
          <w:szCs w:val="20"/>
        </w:rPr>
        <w:t xml:space="preserve"> - Ysgol y Gwernant</w:t>
      </w:r>
      <w:r w:rsidR="000D3E47" w:rsidRPr="000A6110">
        <w:rPr>
          <w:rFonts w:cs="Arial"/>
          <w:b/>
          <w:sz w:val="20"/>
          <w:szCs w:val="20"/>
        </w:rPr>
        <w:t>- RECORD OF MEDICATION ADMINISTERED TO A PUPIL</w:t>
      </w:r>
    </w:p>
    <w:p w14:paraId="140C7C9E" w14:textId="77777777" w:rsidR="000D3E47" w:rsidRPr="000A6110" w:rsidRDefault="000D3E47" w:rsidP="000D3C94">
      <w:pPr>
        <w:autoSpaceDE w:val="0"/>
        <w:autoSpaceDN w:val="0"/>
        <w:adjustRightInd w:val="0"/>
        <w:jc w:val="center"/>
        <w:rPr>
          <w:rFonts w:cs="Arial"/>
          <w:b/>
          <w:sz w:val="20"/>
          <w:szCs w:val="20"/>
        </w:rPr>
      </w:pPr>
    </w:p>
    <w:p w14:paraId="3E15726B" w14:textId="77777777" w:rsidR="000D3E47" w:rsidRPr="000A6110" w:rsidRDefault="000D3E47" w:rsidP="000D3C94">
      <w:pPr>
        <w:autoSpaceDE w:val="0"/>
        <w:autoSpaceDN w:val="0"/>
        <w:adjustRightInd w:val="0"/>
        <w:jc w:val="center"/>
        <w:rPr>
          <w:rFonts w:cs="Arial"/>
          <w:sz w:val="20"/>
          <w:szCs w:val="20"/>
          <w:u w:val="single"/>
        </w:rPr>
      </w:pPr>
      <w:r w:rsidRPr="000A6110">
        <w:rPr>
          <w:rFonts w:cs="Arial"/>
          <w:sz w:val="20"/>
          <w:szCs w:val="20"/>
        </w:rPr>
        <w:t>Name:</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rPr>
        <w:t xml:space="preserve"> Class: </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p>
    <w:p w14:paraId="57D3557A" w14:textId="77777777" w:rsidR="00F01660" w:rsidRPr="000A6110" w:rsidRDefault="00F01660" w:rsidP="000D3C94">
      <w:pPr>
        <w:autoSpaceDE w:val="0"/>
        <w:autoSpaceDN w:val="0"/>
        <w:adjustRightInd w:val="0"/>
        <w:jc w:val="center"/>
        <w:rPr>
          <w:rFonts w:cs="Arial"/>
          <w:sz w:val="20"/>
          <w:szCs w:val="20"/>
        </w:rPr>
      </w:pPr>
    </w:p>
    <w:p w14:paraId="618304A8" w14:textId="77777777" w:rsidR="00F01660" w:rsidRPr="000A6110" w:rsidRDefault="00F01660" w:rsidP="005D68B7">
      <w:pPr>
        <w:autoSpaceDE w:val="0"/>
        <w:autoSpaceDN w:val="0"/>
        <w:adjustRightInd w:val="0"/>
        <w:rPr>
          <w:rFonts w:cs="Arial"/>
          <w:sz w:val="20"/>
          <w:szCs w:val="20"/>
          <w:u w:val="single"/>
        </w:rPr>
      </w:pPr>
      <w:proofErr w:type="gramStart"/>
      <w:r w:rsidRPr="000A6110">
        <w:rPr>
          <w:rFonts w:cs="Arial"/>
          <w:sz w:val="20"/>
          <w:szCs w:val="20"/>
        </w:rPr>
        <w:t>Amount</w:t>
      </w:r>
      <w:proofErr w:type="gramEnd"/>
      <w:r w:rsidRPr="000A6110">
        <w:rPr>
          <w:rFonts w:cs="Arial"/>
          <w:sz w:val="20"/>
          <w:szCs w:val="20"/>
        </w:rPr>
        <w:t xml:space="preserve"> of controlled d</w:t>
      </w:r>
      <w:r w:rsidR="005D68B7" w:rsidRPr="000A6110">
        <w:rPr>
          <w:rFonts w:cs="Arial"/>
          <w:sz w:val="20"/>
          <w:szCs w:val="20"/>
        </w:rPr>
        <w:t>r</w:t>
      </w:r>
      <w:r w:rsidRPr="000A6110">
        <w:rPr>
          <w:rFonts w:cs="Arial"/>
          <w:sz w:val="20"/>
          <w:szCs w:val="20"/>
        </w:rPr>
        <w:t>ugs received:</w:t>
      </w:r>
      <w:r w:rsidRPr="000A6110">
        <w:rPr>
          <w:rFonts w:cs="Arial"/>
          <w:sz w:val="20"/>
          <w:szCs w:val="20"/>
          <w:u w:val="single"/>
        </w:rPr>
        <w:t xml:space="preserve"> </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005D68B7" w:rsidRPr="000A6110">
        <w:rPr>
          <w:rFonts w:cs="Arial"/>
          <w:sz w:val="20"/>
          <w:szCs w:val="20"/>
          <w:u w:val="single"/>
        </w:rPr>
        <w:tab/>
      </w:r>
      <w:r w:rsidR="005D68B7" w:rsidRPr="000A6110">
        <w:rPr>
          <w:rFonts w:cs="Arial"/>
          <w:sz w:val="20"/>
          <w:szCs w:val="20"/>
          <w:u w:val="single"/>
        </w:rPr>
        <w:tab/>
      </w:r>
      <w:r w:rsidR="005D68B7" w:rsidRPr="000A6110">
        <w:rPr>
          <w:rFonts w:cs="Arial"/>
          <w:sz w:val="20"/>
          <w:szCs w:val="20"/>
          <w:u w:val="single"/>
        </w:rPr>
        <w:tab/>
      </w:r>
      <w:r w:rsidRPr="000A6110">
        <w:rPr>
          <w:rFonts w:cs="Arial"/>
          <w:sz w:val="20"/>
          <w:szCs w:val="20"/>
          <w:u w:val="single"/>
        </w:rPr>
        <w:tab/>
      </w:r>
      <w:r w:rsidRPr="000A6110">
        <w:rPr>
          <w:rFonts w:cs="Arial"/>
          <w:sz w:val="20"/>
          <w:szCs w:val="20"/>
        </w:rPr>
        <w:t>Signature</w:t>
      </w:r>
      <w:r w:rsidRPr="000A6110">
        <w:rPr>
          <w:rFonts w:cs="Arial"/>
          <w:sz w:val="20"/>
          <w:szCs w:val="20"/>
          <w:u w:val="single"/>
        </w:rPr>
        <w:t>:</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rPr>
        <w:t>Date</w:t>
      </w:r>
      <w:r w:rsidRPr="000A6110">
        <w:rPr>
          <w:rFonts w:cs="Arial"/>
          <w:sz w:val="20"/>
          <w:szCs w:val="20"/>
          <w:u w:val="single"/>
        </w:rPr>
        <w:t xml:space="preserve">: </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p>
    <w:p w14:paraId="7A568AFA" w14:textId="77777777" w:rsidR="00F01660" w:rsidRPr="000A6110" w:rsidRDefault="00F01660" w:rsidP="005D68B7">
      <w:pPr>
        <w:autoSpaceDE w:val="0"/>
        <w:autoSpaceDN w:val="0"/>
        <w:adjustRightInd w:val="0"/>
        <w:rPr>
          <w:rFonts w:cs="Arial"/>
          <w:sz w:val="20"/>
          <w:szCs w:val="20"/>
        </w:rPr>
      </w:pPr>
    </w:p>
    <w:p w14:paraId="651E92E0" w14:textId="77777777" w:rsidR="005D68B7" w:rsidRPr="000A6110" w:rsidRDefault="005D68B7" w:rsidP="005D68B7">
      <w:pPr>
        <w:autoSpaceDE w:val="0"/>
        <w:autoSpaceDN w:val="0"/>
        <w:adjustRightInd w:val="0"/>
        <w:rPr>
          <w:rFonts w:cs="Arial"/>
          <w:sz w:val="20"/>
          <w:szCs w:val="20"/>
          <w:u w:val="single"/>
        </w:rPr>
      </w:pPr>
      <w:proofErr w:type="gramStart"/>
      <w:r w:rsidRPr="000A6110">
        <w:rPr>
          <w:rFonts w:cs="Arial"/>
          <w:sz w:val="20"/>
          <w:szCs w:val="20"/>
        </w:rPr>
        <w:t>Amount</w:t>
      </w:r>
      <w:proofErr w:type="gramEnd"/>
      <w:r w:rsidRPr="000A6110">
        <w:rPr>
          <w:rFonts w:cs="Arial"/>
          <w:sz w:val="20"/>
          <w:szCs w:val="20"/>
        </w:rPr>
        <w:t xml:space="preserve"> of controlled drugs handed back to parent/carer:</w:t>
      </w:r>
      <w:r w:rsidRPr="000A6110">
        <w:rPr>
          <w:rFonts w:cs="Arial"/>
          <w:sz w:val="20"/>
          <w:szCs w:val="20"/>
          <w:u w:val="single"/>
        </w:rPr>
        <w:t xml:space="preserve"> </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rPr>
        <w:t>Signature</w:t>
      </w:r>
      <w:r w:rsidRPr="000A6110">
        <w:rPr>
          <w:rFonts w:cs="Arial"/>
          <w:sz w:val="20"/>
          <w:szCs w:val="20"/>
          <w:u w:val="single"/>
        </w:rPr>
        <w:t>:</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r w:rsidRPr="000A6110">
        <w:rPr>
          <w:rFonts w:cs="Arial"/>
          <w:sz w:val="20"/>
          <w:szCs w:val="20"/>
        </w:rPr>
        <w:t>Date</w:t>
      </w:r>
      <w:r w:rsidRPr="000A6110">
        <w:rPr>
          <w:rFonts w:cs="Arial"/>
          <w:sz w:val="20"/>
          <w:szCs w:val="20"/>
          <w:u w:val="single"/>
        </w:rPr>
        <w:t xml:space="preserve">: </w:t>
      </w:r>
      <w:r w:rsidRPr="000A6110">
        <w:rPr>
          <w:rFonts w:cs="Arial"/>
          <w:sz w:val="20"/>
          <w:szCs w:val="20"/>
          <w:u w:val="single"/>
        </w:rPr>
        <w:tab/>
      </w:r>
      <w:r w:rsidRPr="000A6110">
        <w:rPr>
          <w:rFonts w:cs="Arial"/>
          <w:sz w:val="20"/>
          <w:szCs w:val="20"/>
          <w:u w:val="single"/>
        </w:rPr>
        <w:tab/>
      </w:r>
      <w:r w:rsidRPr="000A6110">
        <w:rPr>
          <w:rFonts w:cs="Arial"/>
          <w:sz w:val="20"/>
          <w:szCs w:val="20"/>
          <w:u w:val="single"/>
        </w:rPr>
        <w:tab/>
      </w:r>
    </w:p>
    <w:p w14:paraId="60F59788" w14:textId="77777777" w:rsidR="005D68B7" w:rsidRPr="000A6110" w:rsidRDefault="005D68B7" w:rsidP="00F01660">
      <w:pPr>
        <w:autoSpaceDE w:val="0"/>
        <w:autoSpaceDN w:val="0"/>
        <w:adjustRightInd w:val="0"/>
        <w:jc w:val="center"/>
        <w:rPr>
          <w:rFonts w:cs="Arial"/>
          <w:sz w:val="20"/>
          <w:szCs w:val="20"/>
        </w:rPr>
      </w:pPr>
    </w:p>
    <w:p w14:paraId="48C3156C" w14:textId="77777777" w:rsidR="00F01660" w:rsidRPr="000A6110" w:rsidRDefault="00F01660" w:rsidP="00F01660">
      <w:pPr>
        <w:autoSpaceDE w:val="0"/>
        <w:autoSpaceDN w:val="0"/>
        <w:adjustRightInd w:val="0"/>
        <w:jc w:val="center"/>
        <w:rPr>
          <w:rFonts w:cs="Arial"/>
          <w:sz w:val="20"/>
          <w:szCs w:val="20"/>
        </w:rPr>
      </w:pPr>
      <w:r w:rsidRPr="000A6110">
        <w:rPr>
          <w:rFonts w:cs="Arial"/>
          <w:sz w:val="20"/>
          <w:szCs w:val="20"/>
        </w:rPr>
        <w:t xml:space="preserve">CHECKS: a) Check consent form first; b) Medication must be in its original container with the label attached; c) If prescribed, it must have been dispensed by a pharmacist; d) Must have the expiry date and be in date; e) Must have the name of the child; f) Must have the name of the drug; g) Must have the dosage size and frequency; h) The medication has been stored according to the storage instructions;  </w:t>
      </w:r>
      <w:proofErr w:type="spellStart"/>
      <w:r w:rsidRPr="000A6110">
        <w:rPr>
          <w:rFonts w:cs="Arial"/>
          <w:sz w:val="20"/>
          <w:szCs w:val="20"/>
        </w:rPr>
        <w:t>i</w:t>
      </w:r>
      <w:proofErr w:type="spellEnd"/>
      <w:r w:rsidRPr="000A6110">
        <w:rPr>
          <w:rFonts w:cs="Arial"/>
          <w:sz w:val="20"/>
          <w:szCs w:val="20"/>
        </w:rPr>
        <w:t xml:space="preserve">) How much medication is left; j) Check the maximum dosage; </w:t>
      </w:r>
      <w:r w:rsidRPr="000A6110">
        <w:rPr>
          <w:rFonts w:cs="Arial"/>
          <w:sz w:val="20"/>
          <w:szCs w:val="20"/>
        </w:rPr>
        <w:tab/>
      </w:r>
      <w:r w:rsidRPr="000A6110">
        <w:rPr>
          <w:rFonts w:cs="Arial"/>
          <w:sz w:val="20"/>
          <w:szCs w:val="20"/>
        </w:rPr>
        <w:tab/>
        <w:t xml:space="preserve">k) Check the amount and time of any prior dosage administered. If there is a problem, contact </w:t>
      </w:r>
      <w:r w:rsidR="00293E29" w:rsidRPr="000A6110">
        <w:rPr>
          <w:rFonts w:cs="Arial"/>
          <w:sz w:val="20"/>
          <w:szCs w:val="20"/>
        </w:rPr>
        <w:t>headteacher</w:t>
      </w:r>
      <w:r w:rsidRPr="000A6110">
        <w:rPr>
          <w:rFonts w:cs="Arial"/>
          <w:sz w:val="20"/>
          <w:szCs w:val="20"/>
        </w:rPr>
        <w:t>/</w:t>
      </w:r>
      <w:r w:rsidR="007A3DC1" w:rsidRPr="000A6110">
        <w:rPr>
          <w:rFonts w:cs="Arial"/>
          <w:sz w:val="20"/>
          <w:szCs w:val="20"/>
        </w:rPr>
        <w:t>delegated</w:t>
      </w:r>
      <w:r w:rsidRPr="000A6110">
        <w:rPr>
          <w:rFonts w:cs="Arial"/>
          <w:sz w:val="20"/>
          <w:szCs w:val="20"/>
        </w:rPr>
        <w:t xml:space="preserve"> person and then parent/carer.</w:t>
      </w:r>
    </w:p>
    <w:p w14:paraId="7F19A1FA" w14:textId="77777777" w:rsidR="00F01660" w:rsidRPr="000A6110" w:rsidRDefault="00F01660" w:rsidP="00F01660">
      <w:pPr>
        <w:autoSpaceDE w:val="0"/>
        <w:autoSpaceDN w:val="0"/>
        <w:adjustRightInd w:val="0"/>
        <w:jc w:val="center"/>
        <w:rPr>
          <w:rFonts w:cs="Arial"/>
          <w:sz w:val="20"/>
          <w:szCs w:val="20"/>
        </w:rPr>
      </w:pPr>
    </w:p>
    <w:tbl>
      <w:tblPr>
        <w:tblW w:w="15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897"/>
        <w:gridCol w:w="1741"/>
        <w:gridCol w:w="1449"/>
        <w:gridCol w:w="907"/>
        <w:gridCol w:w="1491"/>
        <w:gridCol w:w="1202"/>
        <w:gridCol w:w="1611"/>
        <w:gridCol w:w="1027"/>
        <w:gridCol w:w="1563"/>
        <w:gridCol w:w="1287"/>
        <w:gridCol w:w="1287"/>
      </w:tblGrid>
      <w:tr w:rsidR="00766488" w:rsidRPr="000A6110" w14:paraId="4B434FCA" w14:textId="77777777" w:rsidTr="00AE52D7">
        <w:trPr>
          <w:trHeight w:val="479"/>
          <w:jc w:val="center"/>
        </w:trPr>
        <w:tc>
          <w:tcPr>
            <w:tcW w:w="878" w:type="dxa"/>
            <w:shd w:val="clear" w:color="auto" w:fill="BFBFBF"/>
            <w:vAlign w:val="center"/>
          </w:tcPr>
          <w:p w14:paraId="1567FA8B"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Date</w:t>
            </w:r>
          </w:p>
        </w:tc>
        <w:tc>
          <w:tcPr>
            <w:tcW w:w="897" w:type="dxa"/>
            <w:shd w:val="clear" w:color="auto" w:fill="BFBFBF"/>
            <w:vAlign w:val="center"/>
          </w:tcPr>
          <w:p w14:paraId="510370C0"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Time</w:t>
            </w:r>
          </w:p>
        </w:tc>
        <w:tc>
          <w:tcPr>
            <w:tcW w:w="1741" w:type="dxa"/>
            <w:shd w:val="clear" w:color="auto" w:fill="BFBFBF"/>
            <w:vAlign w:val="center"/>
          </w:tcPr>
          <w:p w14:paraId="0C094FD1"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Name of medication</w:t>
            </w:r>
          </w:p>
        </w:tc>
        <w:tc>
          <w:tcPr>
            <w:tcW w:w="1449" w:type="dxa"/>
            <w:shd w:val="clear" w:color="auto" w:fill="BFBFBF"/>
            <w:vAlign w:val="center"/>
          </w:tcPr>
          <w:p w14:paraId="5C47C523"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All checks above undertaken</w:t>
            </w:r>
          </w:p>
        </w:tc>
        <w:tc>
          <w:tcPr>
            <w:tcW w:w="907" w:type="dxa"/>
            <w:shd w:val="clear" w:color="auto" w:fill="BFBFBF"/>
            <w:vAlign w:val="center"/>
          </w:tcPr>
          <w:p w14:paraId="4862C31B"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 xml:space="preserve">Dose Given </w:t>
            </w:r>
          </w:p>
        </w:tc>
        <w:tc>
          <w:tcPr>
            <w:tcW w:w="1491" w:type="dxa"/>
            <w:shd w:val="clear" w:color="auto" w:fill="BFBFBF"/>
            <w:vAlign w:val="center"/>
          </w:tcPr>
          <w:p w14:paraId="0FE3B229"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 xml:space="preserve">Controlled drugs only: amount remaining  </w:t>
            </w:r>
          </w:p>
        </w:tc>
        <w:tc>
          <w:tcPr>
            <w:tcW w:w="1202" w:type="dxa"/>
            <w:shd w:val="clear" w:color="auto" w:fill="BFBFBF"/>
            <w:vAlign w:val="center"/>
          </w:tcPr>
          <w:p w14:paraId="2D369015"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Any reactions</w:t>
            </w:r>
          </w:p>
        </w:tc>
        <w:tc>
          <w:tcPr>
            <w:tcW w:w="1611" w:type="dxa"/>
            <w:shd w:val="clear" w:color="auto" w:fill="BFBFBF"/>
            <w:vAlign w:val="center"/>
          </w:tcPr>
          <w:p w14:paraId="21425085"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Medication refused/not administered</w:t>
            </w:r>
          </w:p>
        </w:tc>
        <w:tc>
          <w:tcPr>
            <w:tcW w:w="1027" w:type="dxa"/>
            <w:shd w:val="clear" w:color="auto" w:fill="BFBFBF"/>
            <w:vAlign w:val="center"/>
          </w:tcPr>
          <w:p w14:paraId="0817BE75"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Reason</w:t>
            </w:r>
          </w:p>
        </w:tc>
        <w:tc>
          <w:tcPr>
            <w:tcW w:w="1563" w:type="dxa"/>
            <w:shd w:val="clear" w:color="auto" w:fill="BFBFBF"/>
            <w:vAlign w:val="center"/>
          </w:tcPr>
          <w:p w14:paraId="11F25491"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Parent/carer informed &amp; how</w:t>
            </w:r>
          </w:p>
        </w:tc>
        <w:tc>
          <w:tcPr>
            <w:tcW w:w="1287" w:type="dxa"/>
            <w:shd w:val="clear" w:color="auto" w:fill="BFBFBF"/>
            <w:vAlign w:val="center"/>
          </w:tcPr>
          <w:p w14:paraId="18A2EBC9"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Staff 1 signature</w:t>
            </w:r>
          </w:p>
        </w:tc>
        <w:tc>
          <w:tcPr>
            <w:tcW w:w="1287" w:type="dxa"/>
            <w:shd w:val="clear" w:color="auto" w:fill="BFBFBF"/>
            <w:vAlign w:val="center"/>
          </w:tcPr>
          <w:p w14:paraId="3D3C3ED5" w14:textId="77777777" w:rsidR="00766488" w:rsidRPr="000A6110" w:rsidRDefault="00766488" w:rsidP="00AE52D7">
            <w:pPr>
              <w:autoSpaceDE w:val="0"/>
              <w:autoSpaceDN w:val="0"/>
              <w:adjustRightInd w:val="0"/>
              <w:jc w:val="center"/>
              <w:rPr>
                <w:rFonts w:cs="Arial"/>
                <w:b/>
                <w:color w:val="000000" w:themeColor="text1"/>
                <w:sz w:val="20"/>
                <w:szCs w:val="20"/>
              </w:rPr>
            </w:pPr>
            <w:r w:rsidRPr="000A6110">
              <w:rPr>
                <w:rFonts w:cs="Arial"/>
                <w:b/>
                <w:color w:val="000000" w:themeColor="text1"/>
                <w:sz w:val="20"/>
                <w:szCs w:val="20"/>
              </w:rPr>
              <w:t>Staff 2 signature</w:t>
            </w:r>
          </w:p>
        </w:tc>
      </w:tr>
      <w:tr w:rsidR="00766488" w:rsidRPr="000A6110" w14:paraId="6DBC282B" w14:textId="77777777" w:rsidTr="00AE52D7">
        <w:trPr>
          <w:trHeight w:val="564"/>
          <w:jc w:val="center"/>
        </w:trPr>
        <w:tc>
          <w:tcPr>
            <w:tcW w:w="878" w:type="dxa"/>
            <w:shd w:val="clear" w:color="auto" w:fill="auto"/>
          </w:tcPr>
          <w:p w14:paraId="7058CD20" w14:textId="77777777" w:rsidR="00766488" w:rsidRPr="000A6110" w:rsidRDefault="00766488" w:rsidP="00AE52D7">
            <w:pPr>
              <w:autoSpaceDE w:val="0"/>
              <w:autoSpaceDN w:val="0"/>
              <w:adjustRightInd w:val="0"/>
              <w:rPr>
                <w:rFonts w:cs="Arial"/>
                <w:color w:val="000000" w:themeColor="text1"/>
                <w:sz w:val="20"/>
                <w:szCs w:val="20"/>
              </w:rPr>
            </w:pPr>
          </w:p>
        </w:tc>
        <w:tc>
          <w:tcPr>
            <w:tcW w:w="897" w:type="dxa"/>
            <w:shd w:val="clear" w:color="auto" w:fill="auto"/>
          </w:tcPr>
          <w:p w14:paraId="19C22F2D" w14:textId="77777777" w:rsidR="00766488" w:rsidRPr="000A6110" w:rsidRDefault="00766488" w:rsidP="00AE52D7">
            <w:pPr>
              <w:autoSpaceDE w:val="0"/>
              <w:autoSpaceDN w:val="0"/>
              <w:adjustRightInd w:val="0"/>
              <w:rPr>
                <w:rFonts w:cs="Arial"/>
                <w:color w:val="000000" w:themeColor="text1"/>
                <w:sz w:val="20"/>
                <w:szCs w:val="20"/>
              </w:rPr>
            </w:pPr>
          </w:p>
        </w:tc>
        <w:tc>
          <w:tcPr>
            <w:tcW w:w="1741" w:type="dxa"/>
            <w:shd w:val="clear" w:color="auto" w:fill="auto"/>
          </w:tcPr>
          <w:p w14:paraId="49989036" w14:textId="77777777" w:rsidR="00766488" w:rsidRPr="000A6110" w:rsidRDefault="00766488" w:rsidP="00AE52D7">
            <w:pPr>
              <w:autoSpaceDE w:val="0"/>
              <w:autoSpaceDN w:val="0"/>
              <w:adjustRightInd w:val="0"/>
              <w:rPr>
                <w:rFonts w:cs="Arial"/>
                <w:color w:val="000000" w:themeColor="text1"/>
                <w:sz w:val="20"/>
                <w:szCs w:val="20"/>
              </w:rPr>
            </w:pPr>
          </w:p>
        </w:tc>
        <w:tc>
          <w:tcPr>
            <w:tcW w:w="1449" w:type="dxa"/>
            <w:shd w:val="clear" w:color="auto" w:fill="auto"/>
          </w:tcPr>
          <w:p w14:paraId="7CE150AA" w14:textId="77777777" w:rsidR="00766488" w:rsidRPr="000A6110" w:rsidRDefault="00766488" w:rsidP="00AE52D7">
            <w:pPr>
              <w:autoSpaceDE w:val="0"/>
              <w:autoSpaceDN w:val="0"/>
              <w:adjustRightInd w:val="0"/>
              <w:rPr>
                <w:rFonts w:cs="Arial"/>
                <w:color w:val="000000" w:themeColor="text1"/>
                <w:sz w:val="20"/>
                <w:szCs w:val="20"/>
              </w:rPr>
            </w:pPr>
          </w:p>
        </w:tc>
        <w:tc>
          <w:tcPr>
            <w:tcW w:w="907" w:type="dxa"/>
          </w:tcPr>
          <w:p w14:paraId="6AE07CEC" w14:textId="77777777" w:rsidR="00766488" w:rsidRPr="000A6110" w:rsidRDefault="00766488" w:rsidP="00AE52D7">
            <w:pPr>
              <w:autoSpaceDE w:val="0"/>
              <w:autoSpaceDN w:val="0"/>
              <w:adjustRightInd w:val="0"/>
              <w:rPr>
                <w:rFonts w:cs="Arial"/>
                <w:color w:val="000000" w:themeColor="text1"/>
                <w:sz w:val="20"/>
                <w:szCs w:val="20"/>
              </w:rPr>
            </w:pPr>
          </w:p>
        </w:tc>
        <w:tc>
          <w:tcPr>
            <w:tcW w:w="1491" w:type="dxa"/>
            <w:shd w:val="clear" w:color="auto" w:fill="auto"/>
          </w:tcPr>
          <w:p w14:paraId="41254A9E" w14:textId="77777777" w:rsidR="00766488" w:rsidRPr="000A6110" w:rsidRDefault="00766488" w:rsidP="00AE52D7">
            <w:pPr>
              <w:autoSpaceDE w:val="0"/>
              <w:autoSpaceDN w:val="0"/>
              <w:adjustRightInd w:val="0"/>
              <w:rPr>
                <w:rFonts w:cs="Arial"/>
                <w:color w:val="000000" w:themeColor="text1"/>
                <w:sz w:val="20"/>
                <w:szCs w:val="20"/>
              </w:rPr>
            </w:pPr>
          </w:p>
        </w:tc>
        <w:tc>
          <w:tcPr>
            <w:tcW w:w="1202" w:type="dxa"/>
            <w:shd w:val="clear" w:color="auto" w:fill="BFBFBF"/>
          </w:tcPr>
          <w:p w14:paraId="4EAC63FE" w14:textId="77777777" w:rsidR="00766488" w:rsidRPr="000A6110" w:rsidRDefault="00766488" w:rsidP="00AE52D7">
            <w:pPr>
              <w:autoSpaceDE w:val="0"/>
              <w:autoSpaceDN w:val="0"/>
              <w:adjustRightInd w:val="0"/>
              <w:rPr>
                <w:rFonts w:cs="Arial"/>
                <w:color w:val="000000" w:themeColor="text1"/>
                <w:sz w:val="20"/>
                <w:szCs w:val="20"/>
              </w:rPr>
            </w:pPr>
          </w:p>
        </w:tc>
        <w:tc>
          <w:tcPr>
            <w:tcW w:w="1611" w:type="dxa"/>
            <w:shd w:val="clear" w:color="auto" w:fill="BFBFBF"/>
          </w:tcPr>
          <w:p w14:paraId="4684E3E2" w14:textId="77777777" w:rsidR="00766488" w:rsidRPr="000A6110" w:rsidRDefault="00766488" w:rsidP="00AE52D7">
            <w:pPr>
              <w:autoSpaceDE w:val="0"/>
              <w:autoSpaceDN w:val="0"/>
              <w:adjustRightInd w:val="0"/>
              <w:rPr>
                <w:rFonts w:cs="Arial"/>
                <w:color w:val="000000" w:themeColor="text1"/>
                <w:sz w:val="20"/>
                <w:szCs w:val="20"/>
              </w:rPr>
            </w:pPr>
          </w:p>
        </w:tc>
        <w:tc>
          <w:tcPr>
            <w:tcW w:w="1027" w:type="dxa"/>
            <w:shd w:val="clear" w:color="auto" w:fill="BFBFBF"/>
          </w:tcPr>
          <w:p w14:paraId="7327426B" w14:textId="77777777" w:rsidR="00766488" w:rsidRPr="000A6110" w:rsidRDefault="00766488" w:rsidP="00AE52D7">
            <w:pPr>
              <w:autoSpaceDE w:val="0"/>
              <w:autoSpaceDN w:val="0"/>
              <w:adjustRightInd w:val="0"/>
              <w:rPr>
                <w:rFonts w:cs="Arial"/>
                <w:color w:val="000000" w:themeColor="text1"/>
                <w:sz w:val="20"/>
                <w:szCs w:val="20"/>
              </w:rPr>
            </w:pPr>
          </w:p>
        </w:tc>
        <w:tc>
          <w:tcPr>
            <w:tcW w:w="1563" w:type="dxa"/>
            <w:shd w:val="clear" w:color="auto" w:fill="BFBFBF"/>
          </w:tcPr>
          <w:p w14:paraId="442C0399" w14:textId="77777777" w:rsidR="00766488" w:rsidRPr="000A6110" w:rsidRDefault="00766488" w:rsidP="00AE52D7">
            <w:pPr>
              <w:autoSpaceDE w:val="0"/>
              <w:autoSpaceDN w:val="0"/>
              <w:adjustRightInd w:val="0"/>
              <w:rPr>
                <w:rFonts w:cs="Arial"/>
                <w:color w:val="000000" w:themeColor="text1"/>
                <w:sz w:val="20"/>
                <w:szCs w:val="20"/>
              </w:rPr>
            </w:pPr>
          </w:p>
        </w:tc>
        <w:tc>
          <w:tcPr>
            <w:tcW w:w="1287" w:type="dxa"/>
            <w:shd w:val="clear" w:color="auto" w:fill="auto"/>
          </w:tcPr>
          <w:p w14:paraId="6792E0D1" w14:textId="77777777" w:rsidR="00766488" w:rsidRPr="000A6110" w:rsidRDefault="00766488" w:rsidP="00AE52D7">
            <w:pPr>
              <w:autoSpaceDE w:val="0"/>
              <w:autoSpaceDN w:val="0"/>
              <w:adjustRightInd w:val="0"/>
              <w:rPr>
                <w:rFonts w:cs="Arial"/>
                <w:color w:val="000000" w:themeColor="text1"/>
                <w:sz w:val="20"/>
                <w:szCs w:val="20"/>
              </w:rPr>
            </w:pPr>
          </w:p>
        </w:tc>
        <w:tc>
          <w:tcPr>
            <w:tcW w:w="1287" w:type="dxa"/>
            <w:shd w:val="clear" w:color="auto" w:fill="auto"/>
          </w:tcPr>
          <w:p w14:paraId="08C7A2C5" w14:textId="77777777" w:rsidR="00766488" w:rsidRPr="000A6110" w:rsidRDefault="00766488" w:rsidP="00AE52D7">
            <w:pPr>
              <w:autoSpaceDE w:val="0"/>
              <w:autoSpaceDN w:val="0"/>
              <w:adjustRightInd w:val="0"/>
              <w:rPr>
                <w:rFonts w:cs="Arial"/>
                <w:color w:val="000000" w:themeColor="text1"/>
                <w:sz w:val="20"/>
                <w:szCs w:val="20"/>
              </w:rPr>
            </w:pPr>
          </w:p>
        </w:tc>
      </w:tr>
      <w:tr w:rsidR="00766488" w:rsidRPr="000A6110" w14:paraId="429E8D8E" w14:textId="77777777" w:rsidTr="00AE52D7">
        <w:trPr>
          <w:trHeight w:val="564"/>
          <w:jc w:val="center"/>
        </w:trPr>
        <w:tc>
          <w:tcPr>
            <w:tcW w:w="878" w:type="dxa"/>
            <w:shd w:val="clear" w:color="auto" w:fill="auto"/>
          </w:tcPr>
          <w:p w14:paraId="665DFA32" w14:textId="77777777" w:rsidR="00766488" w:rsidRPr="000A6110" w:rsidRDefault="00766488" w:rsidP="00AE52D7">
            <w:pPr>
              <w:autoSpaceDE w:val="0"/>
              <w:autoSpaceDN w:val="0"/>
              <w:adjustRightInd w:val="0"/>
              <w:rPr>
                <w:rFonts w:cs="Arial"/>
                <w:color w:val="000000" w:themeColor="text1"/>
                <w:sz w:val="20"/>
                <w:szCs w:val="20"/>
              </w:rPr>
            </w:pPr>
          </w:p>
        </w:tc>
        <w:tc>
          <w:tcPr>
            <w:tcW w:w="897" w:type="dxa"/>
            <w:shd w:val="clear" w:color="auto" w:fill="auto"/>
          </w:tcPr>
          <w:p w14:paraId="3E5444AE" w14:textId="77777777" w:rsidR="00766488" w:rsidRPr="000A6110" w:rsidRDefault="00766488" w:rsidP="00AE52D7">
            <w:pPr>
              <w:autoSpaceDE w:val="0"/>
              <w:autoSpaceDN w:val="0"/>
              <w:adjustRightInd w:val="0"/>
              <w:rPr>
                <w:rFonts w:cs="Arial"/>
                <w:color w:val="000000" w:themeColor="text1"/>
                <w:sz w:val="20"/>
                <w:szCs w:val="20"/>
              </w:rPr>
            </w:pPr>
          </w:p>
        </w:tc>
        <w:tc>
          <w:tcPr>
            <w:tcW w:w="1741" w:type="dxa"/>
            <w:shd w:val="clear" w:color="auto" w:fill="auto"/>
          </w:tcPr>
          <w:p w14:paraId="41DB8BFF" w14:textId="77777777" w:rsidR="00766488" w:rsidRPr="000A6110" w:rsidRDefault="00766488" w:rsidP="00AE52D7">
            <w:pPr>
              <w:autoSpaceDE w:val="0"/>
              <w:autoSpaceDN w:val="0"/>
              <w:adjustRightInd w:val="0"/>
              <w:rPr>
                <w:rFonts w:cs="Arial"/>
                <w:color w:val="000000" w:themeColor="text1"/>
                <w:sz w:val="20"/>
                <w:szCs w:val="20"/>
              </w:rPr>
            </w:pPr>
          </w:p>
        </w:tc>
        <w:tc>
          <w:tcPr>
            <w:tcW w:w="1449" w:type="dxa"/>
            <w:shd w:val="clear" w:color="auto" w:fill="auto"/>
          </w:tcPr>
          <w:p w14:paraId="1E9685BD" w14:textId="77777777" w:rsidR="00766488" w:rsidRPr="000A6110" w:rsidRDefault="00766488" w:rsidP="00AE52D7">
            <w:pPr>
              <w:autoSpaceDE w:val="0"/>
              <w:autoSpaceDN w:val="0"/>
              <w:adjustRightInd w:val="0"/>
              <w:rPr>
                <w:rFonts w:cs="Arial"/>
                <w:color w:val="000000" w:themeColor="text1"/>
                <w:sz w:val="20"/>
                <w:szCs w:val="20"/>
              </w:rPr>
            </w:pPr>
          </w:p>
        </w:tc>
        <w:tc>
          <w:tcPr>
            <w:tcW w:w="907" w:type="dxa"/>
          </w:tcPr>
          <w:p w14:paraId="0F955DCF" w14:textId="77777777" w:rsidR="00766488" w:rsidRPr="000A6110" w:rsidRDefault="00766488" w:rsidP="00AE52D7">
            <w:pPr>
              <w:autoSpaceDE w:val="0"/>
              <w:autoSpaceDN w:val="0"/>
              <w:adjustRightInd w:val="0"/>
              <w:rPr>
                <w:rFonts w:cs="Arial"/>
                <w:color w:val="000000" w:themeColor="text1"/>
                <w:sz w:val="20"/>
                <w:szCs w:val="20"/>
              </w:rPr>
            </w:pPr>
          </w:p>
        </w:tc>
        <w:tc>
          <w:tcPr>
            <w:tcW w:w="1491" w:type="dxa"/>
            <w:shd w:val="clear" w:color="auto" w:fill="auto"/>
          </w:tcPr>
          <w:p w14:paraId="703C7FE0" w14:textId="77777777" w:rsidR="00766488" w:rsidRPr="000A6110" w:rsidRDefault="00766488" w:rsidP="00AE52D7">
            <w:pPr>
              <w:autoSpaceDE w:val="0"/>
              <w:autoSpaceDN w:val="0"/>
              <w:adjustRightInd w:val="0"/>
              <w:rPr>
                <w:rFonts w:cs="Arial"/>
                <w:color w:val="000000" w:themeColor="text1"/>
                <w:sz w:val="20"/>
                <w:szCs w:val="20"/>
              </w:rPr>
            </w:pPr>
          </w:p>
        </w:tc>
        <w:tc>
          <w:tcPr>
            <w:tcW w:w="1202" w:type="dxa"/>
            <w:shd w:val="clear" w:color="auto" w:fill="BFBFBF"/>
          </w:tcPr>
          <w:p w14:paraId="5C029E9F" w14:textId="77777777" w:rsidR="00766488" w:rsidRPr="000A6110" w:rsidRDefault="00766488" w:rsidP="00AE52D7">
            <w:pPr>
              <w:autoSpaceDE w:val="0"/>
              <w:autoSpaceDN w:val="0"/>
              <w:adjustRightInd w:val="0"/>
              <w:rPr>
                <w:rFonts w:cs="Arial"/>
                <w:color w:val="000000" w:themeColor="text1"/>
                <w:sz w:val="20"/>
                <w:szCs w:val="20"/>
              </w:rPr>
            </w:pPr>
          </w:p>
        </w:tc>
        <w:tc>
          <w:tcPr>
            <w:tcW w:w="1611" w:type="dxa"/>
            <w:shd w:val="clear" w:color="auto" w:fill="BFBFBF"/>
          </w:tcPr>
          <w:p w14:paraId="6B8C297A" w14:textId="77777777" w:rsidR="00766488" w:rsidRPr="000A6110" w:rsidRDefault="00766488" w:rsidP="00AE52D7">
            <w:pPr>
              <w:autoSpaceDE w:val="0"/>
              <w:autoSpaceDN w:val="0"/>
              <w:adjustRightInd w:val="0"/>
              <w:rPr>
                <w:rFonts w:cs="Arial"/>
                <w:color w:val="000000" w:themeColor="text1"/>
                <w:sz w:val="20"/>
                <w:szCs w:val="20"/>
              </w:rPr>
            </w:pPr>
          </w:p>
        </w:tc>
        <w:tc>
          <w:tcPr>
            <w:tcW w:w="1027" w:type="dxa"/>
            <w:shd w:val="clear" w:color="auto" w:fill="BFBFBF"/>
          </w:tcPr>
          <w:p w14:paraId="7B2026DA" w14:textId="77777777" w:rsidR="00766488" w:rsidRPr="000A6110" w:rsidRDefault="00766488" w:rsidP="00AE52D7">
            <w:pPr>
              <w:autoSpaceDE w:val="0"/>
              <w:autoSpaceDN w:val="0"/>
              <w:adjustRightInd w:val="0"/>
              <w:rPr>
                <w:rFonts w:cs="Arial"/>
                <w:color w:val="000000" w:themeColor="text1"/>
                <w:sz w:val="20"/>
                <w:szCs w:val="20"/>
              </w:rPr>
            </w:pPr>
          </w:p>
        </w:tc>
        <w:tc>
          <w:tcPr>
            <w:tcW w:w="1563" w:type="dxa"/>
            <w:shd w:val="clear" w:color="auto" w:fill="BFBFBF"/>
          </w:tcPr>
          <w:p w14:paraId="1B7F6B04" w14:textId="77777777" w:rsidR="00766488" w:rsidRPr="000A6110" w:rsidRDefault="00766488" w:rsidP="00AE52D7">
            <w:pPr>
              <w:autoSpaceDE w:val="0"/>
              <w:autoSpaceDN w:val="0"/>
              <w:adjustRightInd w:val="0"/>
              <w:rPr>
                <w:rFonts w:cs="Arial"/>
                <w:color w:val="000000" w:themeColor="text1"/>
                <w:sz w:val="20"/>
                <w:szCs w:val="20"/>
              </w:rPr>
            </w:pPr>
          </w:p>
        </w:tc>
        <w:tc>
          <w:tcPr>
            <w:tcW w:w="1287" w:type="dxa"/>
            <w:shd w:val="clear" w:color="auto" w:fill="auto"/>
          </w:tcPr>
          <w:p w14:paraId="023928A3" w14:textId="77777777" w:rsidR="00766488" w:rsidRPr="000A6110" w:rsidRDefault="00766488" w:rsidP="00AE52D7">
            <w:pPr>
              <w:autoSpaceDE w:val="0"/>
              <w:autoSpaceDN w:val="0"/>
              <w:adjustRightInd w:val="0"/>
              <w:rPr>
                <w:rFonts w:cs="Arial"/>
                <w:color w:val="000000" w:themeColor="text1"/>
                <w:sz w:val="20"/>
                <w:szCs w:val="20"/>
              </w:rPr>
            </w:pPr>
          </w:p>
        </w:tc>
        <w:tc>
          <w:tcPr>
            <w:tcW w:w="1287" w:type="dxa"/>
            <w:shd w:val="clear" w:color="auto" w:fill="auto"/>
          </w:tcPr>
          <w:p w14:paraId="65D8A0D2" w14:textId="77777777" w:rsidR="00766488" w:rsidRPr="000A6110" w:rsidRDefault="00766488" w:rsidP="00AE52D7">
            <w:pPr>
              <w:autoSpaceDE w:val="0"/>
              <w:autoSpaceDN w:val="0"/>
              <w:adjustRightInd w:val="0"/>
              <w:rPr>
                <w:rFonts w:cs="Arial"/>
                <w:color w:val="000000" w:themeColor="text1"/>
                <w:sz w:val="20"/>
                <w:szCs w:val="20"/>
              </w:rPr>
            </w:pPr>
          </w:p>
        </w:tc>
      </w:tr>
      <w:tr w:rsidR="00766488" w:rsidRPr="000A6110" w14:paraId="204C1C20" w14:textId="77777777" w:rsidTr="00AE52D7">
        <w:trPr>
          <w:trHeight w:val="564"/>
          <w:jc w:val="center"/>
        </w:trPr>
        <w:tc>
          <w:tcPr>
            <w:tcW w:w="878" w:type="dxa"/>
            <w:shd w:val="clear" w:color="auto" w:fill="auto"/>
          </w:tcPr>
          <w:p w14:paraId="57A95554"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163B6211"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7F2DE4E3"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1EB2D9F1" w14:textId="77777777" w:rsidR="00766488" w:rsidRPr="000A6110" w:rsidRDefault="00766488" w:rsidP="00AE52D7">
            <w:pPr>
              <w:autoSpaceDE w:val="0"/>
              <w:autoSpaceDN w:val="0"/>
              <w:adjustRightInd w:val="0"/>
              <w:rPr>
                <w:rFonts w:cs="Arial"/>
                <w:sz w:val="20"/>
                <w:szCs w:val="20"/>
              </w:rPr>
            </w:pPr>
          </w:p>
        </w:tc>
        <w:tc>
          <w:tcPr>
            <w:tcW w:w="907" w:type="dxa"/>
          </w:tcPr>
          <w:p w14:paraId="4E5FC798"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4B78F247"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79F36262"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09124C94"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1E1090BA"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7C8CE391"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44033420"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49F3929B" w14:textId="77777777" w:rsidR="00766488" w:rsidRPr="000A6110" w:rsidRDefault="00766488" w:rsidP="00AE52D7">
            <w:pPr>
              <w:autoSpaceDE w:val="0"/>
              <w:autoSpaceDN w:val="0"/>
              <w:adjustRightInd w:val="0"/>
              <w:rPr>
                <w:rFonts w:cs="Arial"/>
                <w:sz w:val="20"/>
                <w:szCs w:val="20"/>
              </w:rPr>
            </w:pPr>
          </w:p>
        </w:tc>
      </w:tr>
      <w:tr w:rsidR="00766488" w:rsidRPr="000A6110" w14:paraId="24ABACD8" w14:textId="77777777" w:rsidTr="00AE52D7">
        <w:trPr>
          <w:trHeight w:val="592"/>
          <w:jc w:val="center"/>
        </w:trPr>
        <w:tc>
          <w:tcPr>
            <w:tcW w:w="878" w:type="dxa"/>
            <w:shd w:val="clear" w:color="auto" w:fill="auto"/>
          </w:tcPr>
          <w:p w14:paraId="22DFCCF8"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7EC71BA9"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377D0CDE"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53637ED5" w14:textId="77777777" w:rsidR="00766488" w:rsidRPr="000A6110" w:rsidRDefault="00766488" w:rsidP="00AE52D7">
            <w:pPr>
              <w:autoSpaceDE w:val="0"/>
              <w:autoSpaceDN w:val="0"/>
              <w:adjustRightInd w:val="0"/>
              <w:rPr>
                <w:rFonts w:cs="Arial"/>
                <w:sz w:val="20"/>
                <w:szCs w:val="20"/>
              </w:rPr>
            </w:pPr>
          </w:p>
        </w:tc>
        <w:tc>
          <w:tcPr>
            <w:tcW w:w="907" w:type="dxa"/>
          </w:tcPr>
          <w:p w14:paraId="2B059795"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1094FFAE"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3F2173CD"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01646528"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03894F4E"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45B4176A"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28F305B3"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0E2E637F" w14:textId="77777777" w:rsidR="00766488" w:rsidRPr="000A6110" w:rsidRDefault="00766488" w:rsidP="00AE52D7">
            <w:pPr>
              <w:autoSpaceDE w:val="0"/>
              <w:autoSpaceDN w:val="0"/>
              <w:adjustRightInd w:val="0"/>
              <w:rPr>
                <w:rFonts w:cs="Arial"/>
                <w:sz w:val="20"/>
                <w:szCs w:val="20"/>
              </w:rPr>
            </w:pPr>
          </w:p>
        </w:tc>
      </w:tr>
      <w:tr w:rsidR="00766488" w:rsidRPr="000A6110" w14:paraId="4DFAF64B" w14:textId="77777777" w:rsidTr="00AE52D7">
        <w:trPr>
          <w:trHeight w:val="592"/>
          <w:jc w:val="center"/>
        </w:trPr>
        <w:tc>
          <w:tcPr>
            <w:tcW w:w="878" w:type="dxa"/>
            <w:shd w:val="clear" w:color="auto" w:fill="auto"/>
          </w:tcPr>
          <w:p w14:paraId="6912ACAA"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0C76D991"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4685410E"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011D8477" w14:textId="77777777" w:rsidR="00766488" w:rsidRPr="000A6110" w:rsidRDefault="00766488" w:rsidP="00AE52D7">
            <w:pPr>
              <w:autoSpaceDE w:val="0"/>
              <w:autoSpaceDN w:val="0"/>
              <w:adjustRightInd w:val="0"/>
              <w:rPr>
                <w:rFonts w:cs="Arial"/>
                <w:sz w:val="20"/>
                <w:szCs w:val="20"/>
              </w:rPr>
            </w:pPr>
          </w:p>
        </w:tc>
        <w:tc>
          <w:tcPr>
            <w:tcW w:w="907" w:type="dxa"/>
          </w:tcPr>
          <w:p w14:paraId="646F7C8E"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240A3DB0"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37ED4FAC"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26163EF2"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3E798C00"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57FCBDC8"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16097D12"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050FE619" w14:textId="77777777" w:rsidR="00766488" w:rsidRPr="000A6110" w:rsidRDefault="00766488" w:rsidP="00AE52D7">
            <w:pPr>
              <w:autoSpaceDE w:val="0"/>
              <w:autoSpaceDN w:val="0"/>
              <w:adjustRightInd w:val="0"/>
              <w:rPr>
                <w:rFonts w:cs="Arial"/>
                <w:sz w:val="20"/>
                <w:szCs w:val="20"/>
              </w:rPr>
            </w:pPr>
          </w:p>
        </w:tc>
      </w:tr>
      <w:tr w:rsidR="00766488" w:rsidRPr="000A6110" w14:paraId="1C10DFD8" w14:textId="77777777" w:rsidTr="00AE52D7">
        <w:trPr>
          <w:trHeight w:val="592"/>
          <w:jc w:val="center"/>
        </w:trPr>
        <w:tc>
          <w:tcPr>
            <w:tcW w:w="878" w:type="dxa"/>
            <w:shd w:val="clear" w:color="auto" w:fill="auto"/>
          </w:tcPr>
          <w:p w14:paraId="2FC77157"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1153E522"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5A8A0A9D"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7CC60AE3" w14:textId="77777777" w:rsidR="00766488" w:rsidRPr="000A6110" w:rsidRDefault="00766488" w:rsidP="00AE52D7">
            <w:pPr>
              <w:autoSpaceDE w:val="0"/>
              <w:autoSpaceDN w:val="0"/>
              <w:adjustRightInd w:val="0"/>
              <w:rPr>
                <w:rFonts w:cs="Arial"/>
                <w:sz w:val="20"/>
                <w:szCs w:val="20"/>
              </w:rPr>
            </w:pPr>
          </w:p>
        </w:tc>
        <w:tc>
          <w:tcPr>
            <w:tcW w:w="907" w:type="dxa"/>
          </w:tcPr>
          <w:p w14:paraId="549CAF35"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19FA7121"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37D2AF8B"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28A535F3"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65136592"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342C7804"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29051376"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42C85FD2" w14:textId="77777777" w:rsidR="00766488" w:rsidRPr="000A6110" w:rsidRDefault="00766488" w:rsidP="00AE52D7">
            <w:pPr>
              <w:autoSpaceDE w:val="0"/>
              <w:autoSpaceDN w:val="0"/>
              <w:adjustRightInd w:val="0"/>
              <w:rPr>
                <w:rFonts w:cs="Arial"/>
                <w:sz w:val="20"/>
                <w:szCs w:val="20"/>
              </w:rPr>
            </w:pPr>
          </w:p>
        </w:tc>
      </w:tr>
      <w:tr w:rsidR="00766488" w:rsidRPr="000A6110" w14:paraId="08D21417" w14:textId="77777777" w:rsidTr="00AE52D7">
        <w:trPr>
          <w:trHeight w:val="592"/>
          <w:jc w:val="center"/>
        </w:trPr>
        <w:tc>
          <w:tcPr>
            <w:tcW w:w="878" w:type="dxa"/>
            <w:shd w:val="clear" w:color="auto" w:fill="auto"/>
          </w:tcPr>
          <w:p w14:paraId="4E68322A"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0E596727"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16D6FA3E"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504AE368" w14:textId="77777777" w:rsidR="00766488" w:rsidRPr="000A6110" w:rsidRDefault="00766488" w:rsidP="00AE52D7">
            <w:pPr>
              <w:autoSpaceDE w:val="0"/>
              <w:autoSpaceDN w:val="0"/>
              <w:adjustRightInd w:val="0"/>
              <w:rPr>
                <w:rFonts w:cs="Arial"/>
                <w:sz w:val="20"/>
                <w:szCs w:val="20"/>
              </w:rPr>
            </w:pPr>
          </w:p>
        </w:tc>
        <w:tc>
          <w:tcPr>
            <w:tcW w:w="907" w:type="dxa"/>
          </w:tcPr>
          <w:p w14:paraId="6402E02D"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5D5EFE8E"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2058701E"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7BD20344"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42D435C6"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621FC053"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7722105B"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70DA7BF3" w14:textId="77777777" w:rsidR="00766488" w:rsidRPr="000A6110" w:rsidRDefault="00766488" w:rsidP="00AE52D7">
            <w:pPr>
              <w:autoSpaceDE w:val="0"/>
              <w:autoSpaceDN w:val="0"/>
              <w:adjustRightInd w:val="0"/>
              <w:rPr>
                <w:rFonts w:cs="Arial"/>
                <w:sz w:val="20"/>
                <w:szCs w:val="20"/>
              </w:rPr>
            </w:pPr>
          </w:p>
        </w:tc>
      </w:tr>
      <w:tr w:rsidR="00766488" w:rsidRPr="000A6110" w14:paraId="66CC3C5A" w14:textId="77777777" w:rsidTr="00AE52D7">
        <w:trPr>
          <w:trHeight w:val="592"/>
          <w:jc w:val="center"/>
        </w:trPr>
        <w:tc>
          <w:tcPr>
            <w:tcW w:w="878" w:type="dxa"/>
            <w:shd w:val="clear" w:color="auto" w:fill="auto"/>
          </w:tcPr>
          <w:p w14:paraId="7E595EBD"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45947531"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6B60AE71"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7711167D" w14:textId="77777777" w:rsidR="00766488" w:rsidRPr="000A6110" w:rsidRDefault="00766488" w:rsidP="00AE52D7">
            <w:pPr>
              <w:autoSpaceDE w:val="0"/>
              <w:autoSpaceDN w:val="0"/>
              <w:adjustRightInd w:val="0"/>
              <w:rPr>
                <w:rFonts w:cs="Arial"/>
                <w:sz w:val="20"/>
                <w:szCs w:val="20"/>
              </w:rPr>
            </w:pPr>
          </w:p>
        </w:tc>
        <w:tc>
          <w:tcPr>
            <w:tcW w:w="907" w:type="dxa"/>
          </w:tcPr>
          <w:p w14:paraId="6598B9E9"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2F210D44"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2206B994"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770A2E5E"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5CA1B08D"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41FEFA59"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6DD6FC19"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6B924E21" w14:textId="77777777" w:rsidR="00766488" w:rsidRPr="000A6110" w:rsidRDefault="00766488" w:rsidP="00AE52D7">
            <w:pPr>
              <w:autoSpaceDE w:val="0"/>
              <w:autoSpaceDN w:val="0"/>
              <w:adjustRightInd w:val="0"/>
              <w:rPr>
                <w:rFonts w:cs="Arial"/>
                <w:sz w:val="20"/>
                <w:szCs w:val="20"/>
              </w:rPr>
            </w:pPr>
          </w:p>
        </w:tc>
      </w:tr>
      <w:tr w:rsidR="00766488" w:rsidRPr="000A6110" w14:paraId="38358D1E" w14:textId="77777777" w:rsidTr="00AE52D7">
        <w:trPr>
          <w:trHeight w:val="592"/>
          <w:jc w:val="center"/>
        </w:trPr>
        <w:tc>
          <w:tcPr>
            <w:tcW w:w="878" w:type="dxa"/>
            <w:shd w:val="clear" w:color="auto" w:fill="auto"/>
          </w:tcPr>
          <w:p w14:paraId="443425FB" w14:textId="77777777" w:rsidR="00766488" w:rsidRPr="000A6110" w:rsidRDefault="00766488" w:rsidP="00AE52D7">
            <w:pPr>
              <w:autoSpaceDE w:val="0"/>
              <w:autoSpaceDN w:val="0"/>
              <w:adjustRightInd w:val="0"/>
              <w:rPr>
                <w:rFonts w:cs="Arial"/>
                <w:sz w:val="20"/>
                <w:szCs w:val="20"/>
              </w:rPr>
            </w:pPr>
          </w:p>
        </w:tc>
        <w:tc>
          <w:tcPr>
            <w:tcW w:w="897" w:type="dxa"/>
            <w:shd w:val="clear" w:color="auto" w:fill="auto"/>
          </w:tcPr>
          <w:p w14:paraId="1FA1ED7F" w14:textId="77777777" w:rsidR="00766488" w:rsidRPr="000A6110" w:rsidRDefault="00766488" w:rsidP="00AE52D7">
            <w:pPr>
              <w:autoSpaceDE w:val="0"/>
              <w:autoSpaceDN w:val="0"/>
              <w:adjustRightInd w:val="0"/>
              <w:rPr>
                <w:rFonts w:cs="Arial"/>
                <w:sz w:val="20"/>
                <w:szCs w:val="20"/>
              </w:rPr>
            </w:pPr>
          </w:p>
        </w:tc>
        <w:tc>
          <w:tcPr>
            <w:tcW w:w="1741" w:type="dxa"/>
            <w:shd w:val="clear" w:color="auto" w:fill="auto"/>
          </w:tcPr>
          <w:p w14:paraId="2220D66A" w14:textId="77777777" w:rsidR="00766488" w:rsidRPr="000A6110" w:rsidRDefault="00766488" w:rsidP="00AE52D7">
            <w:pPr>
              <w:autoSpaceDE w:val="0"/>
              <w:autoSpaceDN w:val="0"/>
              <w:adjustRightInd w:val="0"/>
              <w:rPr>
                <w:rFonts w:cs="Arial"/>
                <w:sz w:val="20"/>
                <w:szCs w:val="20"/>
              </w:rPr>
            </w:pPr>
          </w:p>
        </w:tc>
        <w:tc>
          <w:tcPr>
            <w:tcW w:w="1449" w:type="dxa"/>
            <w:shd w:val="clear" w:color="auto" w:fill="auto"/>
          </w:tcPr>
          <w:p w14:paraId="60CE599A" w14:textId="77777777" w:rsidR="00766488" w:rsidRPr="000A6110" w:rsidRDefault="00766488" w:rsidP="00AE52D7">
            <w:pPr>
              <w:autoSpaceDE w:val="0"/>
              <w:autoSpaceDN w:val="0"/>
              <w:adjustRightInd w:val="0"/>
              <w:rPr>
                <w:rFonts w:cs="Arial"/>
                <w:sz w:val="20"/>
                <w:szCs w:val="20"/>
              </w:rPr>
            </w:pPr>
          </w:p>
        </w:tc>
        <w:tc>
          <w:tcPr>
            <w:tcW w:w="907" w:type="dxa"/>
          </w:tcPr>
          <w:p w14:paraId="67505284" w14:textId="77777777" w:rsidR="00766488" w:rsidRPr="000A6110" w:rsidRDefault="00766488" w:rsidP="00AE52D7">
            <w:pPr>
              <w:autoSpaceDE w:val="0"/>
              <w:autoSpaceDN w:val="0"/>
              <w:adjustRightInd w:val="0"/>
              <w:rPr>
                <w:rFonts w:cs="Arial"/>
                <w:sz w:val="20"/>
                <w:szCs w:val="20"/>
              </w:rPr>
            </w:pPr>
          </w:p>
        </w:tc>
        <w:tc>
          <w:tcPr>
            <w:tcW w:w="1491" w:type="dxa"/>
            <w:shd w:val="clear" w:color="auto" w:fill="auto"/>
          </w:tcPr>
          <w:p w14:paraId="0F7A8F89" w14:textId="77777777" w:rsidR="00766488" w:rsidRPr="000A6110" w:rsidRDefault="00766488" w:rsidP="00AE52D7">
            <w:pPr>
              <w:autoSpaceDE w:val="0"/>
              <w:autoSpaceDN w:val="0"/>
              <w:adjustRightInd w:val="0"/>
              <w:rPr>
                <w:rFonts w:cs="Arial"/>
                <w:sz w:val="20"/>
                <w:szCs w:val="20"/>
              </w:rPr>
            </w:pPr>
          </w:p>
        </w:tc>
        <w:tc>
          <w:tcPr>
            <w:tcW w:w="1202" w:type="dxa"/>
            <w:shd w:val="clear" w:color="auto" w:fill="BFBFBF"/>
          </w:tcPr>
          <w:p w14:paraId="6BE13EBA" w14:textId="77777777" w:rsidR="00766488" w:rsidRPr="000A6110" w:rsidRDefault="00766488" w:rsidP="00AE52D7">
            <w:pPr>
              <w:autoSpaceDE w:val="0"/>
              <w:autoSpaceDN w:val="0"/>
              <w:adjustRightInd w:val="0"/>
              <w:rPr>
                <w:rFonts w:cs="Arial"/>
                <w:sz w:val="20"/>
                <w:szCs w:val="20"/>
              </w:rPr>
            </w:pPr>
          </w:p>
        </w:tc>
        <w:tc>
          <w:tcPr>
            <w:tcW w:w="1611" w:type="dxa"/>
            <w:shd w:val="clear" w:color="auto" w:fill="BFBFBF"/>
          </w:tcPr>
          <w:p w14:paraId="3B305C1C" w14:textId="77777777" w:rsidR="00766488" w:rsidRPr="000A6110" w:rsidRDefault="00766488" w:rsidP="00AE52D7">
            <w:pPr>
              <w:autoSpaceDE w:val="0"/>
              <w:autoSpaceDN w:val="0"/>
              <w:adjustRightInd w:val="0"/>
              <w:rPr>
                <w:rFonts w:cs="Arial"/>
                <w:sz w:val="20"/>
                <w:szCs w:val="20"/>
              </w:rPr>
            </w:pPr>
          </w:p>
        </w:tc>
        <w:tc>
          <w:tcPr>
            <w:tcW w:w="1027" w:type="dxa"/>
            <w:shd w:val="clear" w:color="auto" w:fill="BFBFBF"/>
          </w:tcPr>
          <w:p w14:paraId="494A5F6F" w14:textId="77777777" w:rsidR="00766488" w:rsidRPr="000A6110" w:rsidRDefault="00766488" w:rsidP="00AE52D7">
            <w:pPr>
              <w:autoSpaceDE w:val="0"/>
              <w:autoSpaceDN w:val="0"/>
              <w:adjustRightInd w:val="0"/>
              <w:rPr>
                <w:rFonts w:cs="Arial"/>
                <w:sz w:val="20"/>
                <w:szCs w:val="20"/>
              </w:rPr>
            </w:pPr>
          </w:p>
        </w:tc>
        <w:tc>
          <w:tcPr>
            <w:tcW w:w="1563" w:type="dxa"/>
            <w:shd w:val="clear" w:color="auto" w:fill="BFBFBF"/>
          </w:tcPr>
          <w:p w14:paraId="453C072E"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2AEC5218" w14:textId="77777777" w:rsidR="00766488" w:rsidRPr="000A6110" w:rsidRDefault="00766488" w:rsidP="00AE52D7">
            <w:pPr>
              <w:autoSpaceDE w:val="0"/>
              <w:autoSpaceDN w:val="0"/>
              <w:adjustRightInd w:val="0"/>
              <w:rPr>
                <w:rFonts w:cs="Arial"/>
                <w:sz w:val="20"/>
                <w:szCs w:val="20"/>
              </w:rPr>
            </w:pPr>
          </w:p>
        </w:tc>
        <w:tc>
          <w:tcPr>
            <w:tcW w:w="1287" w:type="dxa"/>
            <w:shd w:val="clear" w:color="auto" w:fill="auto"/>
          </w:tcPr>
          <w:p w14:paraId="47162927" w14:textId="77777777" w:rsidR="00766488" w:rsidRPr="000A6110" w:rsidRDefault="00766488" w:rsidP="00AE52D7">
            <w:pPr>
              <w:autoSpaceDE w:val="0"/>
              <w:autoSpaceDN w:val="0"/>
              <w:adjustRightInd w:val="0"/>
              <w:rPr>
                <w:rFonts w:cs="Arial"/>
                <w:sz w:val="20"/>
                <w:szCs w:val="20"/>
              </w:rPr>
            </w:pPr>
          </w:p>
        </w:tc>
      </w:tr>
    </w:tbl>
    <w:p w14:paraId="79738A77" w14:textId="77777777" w:rsidR="000D3E47" w:rsidRPr="000A6110" w:rsidRDefault="000D3E47" w:rsidP="000D3C94">
      <w:pPr>
        <w:autoSpaceDE w:val="0"/>
        <w:autoSpaceDN w:val="0"/>
        <w:adjustRightInd w:val="0"/>
        <w:jc w:val="center"/>
        <w:rPr>
          <w:rFonts w:cs="Arial"/>
          <w:sz w:val="20"/>
          <w:szCs w:val="20"/>
        </w:rPr>
      </w:pPr>
    </w:p>
    <w:p w14:paraId="6093FDE0" w14:textId="77777777" w:rsidR="00766488" w:rsidRPr="000A6110" w:rsidRDefault="00766488" w:rsidP="000D3C94">
      <w:pPr>
        <w:autoSpaceDE w:val="0"/>
        <w:autoSpaceDN w:val="0"/>
        <w:adjustRightInd w:val="0"/>
        <w:jc w:val="center"/>
        <w:rPr>
          <w:rFonts w:cs="Arial"/>
          <w:sz w:val="20"/>
          <w:szCs w:val="20"/>
        </w:rPr>
      </w:pPr>
      <w:r w:rsidRPr="000A6110">
        <w:rPr>
          <w:rFonts w:cs="Arial"/>
          <w:b/>
          <w:sz w:val="20"/>
          <w:szCs w:val="20"/>
        </w:rPr>
        <w:t>ATTACH IHP / CONSENT FORM TO THIS FORM</w:t>
      </w:r>
    </w:p>
    <w:p w14:paraId="287F63F3" w14:textId="77777777" w:rsidR="00766488" w:rsidRPr="000A6110" w:rsidRDefault="00766488" w:rsidP="000507B5">
      <w:pPr>
        <w:autoSpaceDE w:val="0"/>
        <w:autoSpaceDN w:val="0"/>
        <w:adjustRightInd w:val="0"/>
        <w:rPr>
          <w:rFonts w:cs="Arial"/>
          <w:sz w:val="20"/>
          <w:szCs w:val="20"/>
        </w:rPr>
        <w:sectPr w:rsidR="00766488" w:rsidRPr="000A6110" w:rsidSect="00F01660">
          <w:pgSz w:w="16838" w:h="11906" w:orient="landscape" w:code="9"/>
          <w:pgMar w:top="301" w:right="567" w:bottom="567" w:left="567" w:header="709" w:footer="709" w:gutter="0"/>
          <w:cols w:space="708"/>
          <w:docGrid w:linePitch="360"/>
        </w:sectPr>
      </w:pPr>
    </w:p>
    <w:p w14:paraId="3A2A387F" w14:textId="77777777" w:rsidR="000D3E47" w:rsidRPr="000A6110" w:rsidRDefault="00C72B51" w:rsidP="000D3C94">
      <w:pPr>
        <w:autoSpaceDE w:val="0"/>
        <w:autoSpaceDN w:val="0"/>
        <w:adjustRightInd w:val="0"/>
        <w:jc w:val="center"/>
        <w:rPr>
          <w:rFonts w:cs="Arial"/>
          <w:b/>
          <w:color w:val="FF0000"/>
          <w:sz w:val="20"/>
          <w:szCs w:val="20"/>
        </w:rPr>
      </w:pPr>
      <w:r w:rsidRPr="000A6110">
        <w:rPr>
          <w:rFonts w:cs="Arial"/>
          <w:b/>
          <w:color w:val="FF0000"/>
          <w:sz w:val="20"/>
          <w:szCs w:val="20"/>
        </w:rPr>
        <w:lastRenderedPageBreak/>
        <w:t>A</w:t>
      </w:r>
      <w:r w:rsidR="00766488" w:rsidRPr="000A6110">
        <w:rPr>
          <w:rFonts w:cs="Arial"/>
          <w:b/>
          <w:color w:val="FF0000"/>
          <w:sz w:val="20"/>
          <w:szCs w:val="20"/>
        </w:rPr>
        <w:t>PPENDIX 6</w:t>
      </w:r>
    </w:p>
    <w:p w14:paraId="00C6241A" w14:textId="77777777" w:rsidR="000D3E47" w:rsidRPr="000A6110" w:rsidRDefault="000D3E47" w:rsidP="000D3C94">
      <w:pPr>
        <w:autoSpaceDE w:val="0"/>
        <w:autoSpaceDN w:val="0"/>
        <w:adjustRightInd w:val="0"/>
        <w:rPr>
          <w:rFonts w:cs="Arial"/>
          <w:sz w:val="20"/>
          <w:szCs w:val="20"/>
        </w:rPr>
      </w:pPr>
    </w:p>
    <w:p w14:paraId="4C63A341" w14:textId="7CF1F883" w:rsidR="00C72B51" w:rsidRPr="000A6110" w:rsidRDefault="00C72B51" w:rsidP="000D3C94">
      <w:pPr>
        <w:jc w:val="center"/>
        <w:rPr>
          <w:rFonts w:cs="Arial"/>
          <w:b/>
          <w:sz w:val="20"/>
          <w:szCs w:val="20"/>
        </w:rPr>
      </w:pPr>
      <w:r w:rsidRPr="00161BF9">
        <w:rPr>
          <w:rFonts w:cs="Arial"/>
          <w:b/>
          <w:sz w:val="20"/>
          <w:szCs w:val="20"/>
        </w:rPr>
        <w:t xml:space="preserve">Ysgol </w:t>
      </w:r>
      <w:r w:rsidR="00161BF9" w:rsidRPr="00161BF9">
        <w:rPr>
          <w:rFonts w:cs="Arial"/>
          <w:b/>
          <w:sz w:val="20"/>
          <w:szCs w:val="20"/>
        </w:rPr>
        <w:t>y Gwernant</w:t>
      </w:r>
    </w:p>
    <w:p w14:paraId="257ADC18" w14:textId="77777777" w:rsidR="00C72B51" w:rsidRPr="000A6110" w:rsidRDefault="00C72B51" w:rsidP="000D3C94">
      <w:pPr>
        <w:jc w:val="center"/>
        <w:rPr>
          <w:rFonts w:cs="Arial"/>
          <w:b/>
          <w:sz w:val="20"/>
          <w:szCs w:val="20"/>
        </w:rPr>
      </w:pPr>
    </w:p>
    <w:p w14:paraId="755A3DBC" w14:textId="77777777" w:rsidR="000D3E47" w:rsidRPr="000A6110" w:rsidRDefault="000D3E47" w:rsidP="000D3C94">
      <w:pPr>
        <w:jc w:val="center"/>
        <w:rPr>
          <w:rFonts w:cs="Arial"/>
          <w:b/>
          <w:sz w:val="20"/>
          <w:szCs w:val="20"/>
        </w:rPr>
      </w:pPr>
      <w:r w:rsidRPr="000A6110">
        <w:rPr>
          <w:rFonts w:cs="Arial"/>
          <w:b/>
          <w:sz w:val="20"/>
          <w:szCs w:val="20"/>
        </w:rPr>
        <w:t>PUPILS WITH INDIVIDUAL HEALTHCARE PLANS</w:t>
      </w:r>
      <w:r w:rsidR="001770DB" w:rsidRPr="000A6110">
        <w:rPr>
          <w:rFonts w:cs="Arial"/>
          <w:b/>
          <w:sz w:val="20"/>
          <w:szCs w:val="20"/>
        </w:rPr>
        <w:t xml:space="preserve"> (IHP)</w:t>
      </w:r>
    </w:p>
    <w:p w14:paraId="21FF5E45" w14:textId="77777777" w:rsidR="00C72B51" w:rsidRPr="000A6110" w:rsidRDefault="00C72B51" w:rsidP="000D3C94">
      <w:pPr>
        <w:jc w:val="center"/>
        <w:rPr>
          <w:rFonts w:cs="Arial"/>
          <w:b/>
          <w:sz w:val="20"/>
          <w:szCs w:val="20"/>
        </w:rPr>
      </w:pPr>
    </w:p>
    <w:p w14:paraId="5CD0320A" w14:textId="77777777" w:rsidR="000D3E47" w:rsidRPr="000A6110" w:rsidRDefault="000D3E47" w:rsidP="000D3C94">
      <w:pPr>
        <w:jc w:val="center"/>
        <w:rPr>
          <w:rFonts w:cs="Arial"/>
          <w:b/>
          <w:sz w:val="20"/>
          <w:szCs w:val="20"/>
        </w:rPr>
      </w:pPr>
      <w:r w:rsidRPr="000A6110">
        <w:rPr>
          <w:rFonts w:cs="Arial"/>
          <w:b/>
          <w:sz w:val="20"/>
          <w:szCs w:val="20"/>
        </w:rPr>
        <w:t xml:space="preserve">REVIEW DATES </w:t>
      </w:r>
    </w:p>
    <w:p w14:paraId="3A1C9395" w14:textId="77777777" w:rsidR="000D3E47" w:rsidRPr="000A6110" w:rsidRDefault="000D3E47" w:rsidP="000D3C94">
      <w:pPr>
        <w:jc w:val="center"/>
        <w:rPr>
          <w:rFonts w:cs="Arial"/>
          <w:b/>
          <w:sz w:val="20"/>
          <w:szCs w:val="20"/>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2"/>
        <w:gridCol w:w="1943"/>
      </w:tblGrid>
      <w:tr w:rsidR="000D3E47" w:rsidRPr="000A6110" w14:paraId="1BB89046" w14:textId="77777777" w:rsidTr="00D54D19">
        <w:trPr>
          <w:trHeight w:val="513"/>
          <w:jc w:val="center"/>
        </w:trPr>
        <w:tc>
          <w:tcPr>
            <w:tcW w:w="1942" w:type="dxa"/>
            <w:shd w:val="clear" w:color="auto" w:fill="BFBFBF"/>
          </w:tcPr>
          <w:p w14:paraId="75568ED2" w14:textId="77777777" w:rsidR="000D3E47" w:rsidRPr="000A6110" w:rsidRDefault="000D3E47" w:rsidP="000D3C94">
            <w:pPr>
              <w:jc w:val="center"/>
              <w:rPr>
                <w:rFonts w:cs="Arial"/>
                <w:b/>
                <w:sz w:val="20"/>
                <w:szCs w:val="20"/>
              </w:rPr>
            </w:pPr>
            <w:r w:rsidRPr="000A6110">
              <w:rPr>
                <w:rFonts w:cs="Arial"/>
                <w:b/>
                <w:sz w:val="20"/>
                <w:szCs w:val="20"/>
              </w:rPr>
              <w:t>Pupil</w:t>
            </w:r>
          </w:p>
        </w:tc>
        <w:tc>
          <w:tcPr>
            <w:tcW w:w="1942" w:type="dxa"/>
            <w:shd w:val="clear" w:color="auto" w:fill="BFBFBF"/>
          </w:tcPr>
          <w:p w14:paraId="14B20A60" w14:textId="77777777" w:rsidR="000D3E47" w:rsidRPr="000A6110" w:rsidRDefault="000D3E47" w:rsidP="000D3C94">
            <w:pPr>
              <w:jc w:val="center"/>
              <w:rPr>
                <w:rFonts w:cs="Arial"/>
                <w:b/>
                <w:sz w:val="20"/>
                <w:szCs w:val="20"/>
              </w:rPr>
            </w:pPr>
            <w:r w:rsidRPr="000A6110">
              <w:rPr>
                <w:rFonts w:cs="Arial"/>
                <w:b/>
                <w:sz w:val="20"/>
                <w:szCs w:val="20"/>
              </w:rPr>
              <w:t>Class</w:t>
            </w:r>
          </w:p>
        </w:tc>
        <w:tc>
          <w:tcPr>
            <w:tcW w:w="1942" w:type="dxa"/>
            <w:shd w:val="clear" w:color="auto" w:fill="BFBFBF"/>
          </w:tcPr>
          <w:p w14:paraId="0D44B090" w14:textId="77777777" w:rsidR="000D3E47" w:rsidRPr="000A6110" w:rsidRDefault="000D3E47" w:rsidP="000D3C94">
            <w:pPr>
              <w:jc w:val="center"/>
              <w:rPr>
                <w:rFonts w:cs="Arial"/>
                <w:b/>
                <w:sz w:val="20"/>
                <w:szCs w:val="20"/>
              </w:rPr>
            </w:pPr>
            <w:r w:rsidRPr="000A6110">
              <w:rPr>
                <w:rFonts w:cs="Arial"/>
                <w:b/>
                <w:sz w:val="20"/>
                <w:szCs w:val="20"/>
              </w:rPr>
              <w:t>IHP Date</w:t>
            </w:r>
          </w:p>
        </w:tc>
        <w:tc>
          <w:tcPr>
            <w:tcW w:w="1942" w:type="dxa"/>
            <w:shd w:val="clear" w:color="auto" w:fill="BFBFBF"/>
          </w:tcPr>
          <w:p w14:paraId="1F3633D2" w14:textId="77777777" w:rsidR="000D3E47" w:rsidRPr="000A6110" w:rsidRDefault="000D3E47" w:rsidP="000D3C94">
            <w:pPr>
              <w:jc w:val="center"/>
              <w:rPr>
                <w:rFonts w:cs="Arial"/>
                <w:b/>
                <w:sz w:val="20"/>
                <w:szCs w:val="20"/>
              </w:rPr>
            </w:pPr>
            <w:r w:rsidRPr="000A6110">
              <w:rPr>
                <w:rFonts w:cs="Arial"/>
                <w:b/>
                <w:sz w:val="20"/>
                <w:szCs w:val="20"/>
              </w:rPr>
              <w:t>Review Date</w:t>
            </w:r>
          </w:p>
        </w:tc>
        <w:tc>
          <w:tcPr>
            <w:tcW w:w="1943" w:type="dxa"/>
            <w:shd w:val="clear" w:color="auto" w:fill="BFBFBF"/>
          </w:tcPr>
          <w:p w14:paraId="7D6EB8E8" w14:textId="77777777" w:rsidR="000D3E47" w:rsidRPr="000A6110" w:rsidRDefault="000D3E47" w:rsidP="000D3C94">
            <w:pPr>
              <w:jc w:val="center"/>
              <w:rPr>
                <w:rFonts w:cs="Arial"/>
                <w:b/>
                <w:sz w:val="20"/>
                <w:szCs w:val="20"/>
              </w:rPr>
            </w:pPr>
            <w:r w:rsidRPr="000A6110">
              <w:rPr>
                <w:rFonts w:cs="Arial"/>
                <w:b/>
                <w:sz w:val="20"/>
                <w:szCs w:val="20"/>
              </w:rPr>
              <w:t xml:space="preserve">Date review completed and signature </w:t>
            </w:r>
          </w:p>
        </w:tc>
      </w:tr>
      <w:tr w:rsidR="000D3E47" w:rsidRPr="000A6110" w14:paraId="1E34B72E" w14:textId="77777777" w:rsidTr="00D54D19">
        <w:trPr>
          <w:trHeight w:val="536"/>
          <w:jc w:val="center"/>
        </w:trPr>
        <w:tc>
          <w:tcPr>
            <w:tcW w:w="1942" w:type="dxa"/>
            <w:shd w:val="clear" w:color="auto" w:fill="auto"/>
          </w:tcPr>
          <w:p w14:paraId="128387CD" w14:textId="77777777" w:rsidR="000D3E47" w:rsidRPr="000A6110" w:rsidRDefault="000D3E47" w:rsidP="000D3C94">
            <w:pPr>
              <w:rPr>
                <w:rFonts w:cs="Arial"/>
                <w:sz w:val="20"/>
                <w:szCs w:val="20"/>
              </w:rPr>
            </w:pPr>
          </w:p>
        </w:tc>
        <w:tc>
          <w:tcPr>
            <w:tcW w:w="1942" w:type="dxa"/>
            <w:shd w:val="clear" w:color="auto" w:fill="auto"/>
          </w:tcPr>
          <w:p w14:paraId="5AFD8A0E" w14:textId="77777777" w:rsidR="000D3E47" w:rsidRPr="000A6110" w:rsidRDefault="000D3E47" w:rsidP="000D3C94">
            <w:pPr>
              <w:rPr>
                <w:rFonts w:cs="Arial"/>
                <w:sz w:val="20"/>
                <w:szCs w:val="20"/>
              </w:rPr>
            </w:pPr>
          </w:p>
        </w:tc>
        <w:tc>
          <w:tcPr>
            <w:tcW w:w="1942" w:type="dxa"/>
            <w:shd w:val="clear" w:color="auto" w:fill="auto"/>
          </w:tcPr>
          <w:p w14:paraId="4BA618F8" w14:textId="77777777" w:rsidR="000D3E47" w:rsidRPr="000A6110" w:rsidRDefault="000D3E47" w:rsidP="000D3C94">
            <w:pPr>
              <w:rPr>
                <w:rFonts w:cs="Arial"/>
                <w:sz w:val="20"/>
                <w:szCs w:val="20"/>
              </w:rPr>
            </w:pPr>
          </w:p>
        </w:tc>
        <w:tc>
          <w:tcPr>
            <w:tcW w:w="1942" w:type="dxa"/>
            <w:shd w:val="clear" w:color="auto" w:fill="auto"/>
          </w:tcPr>
          <w:p w14:paraId="3E18D2C9" w14:textId="77777777" w:rsidR="000D3E47" w:rsidRPr="000A6110" w:rsidRDefault="000D3E47" w:rsidP="000D3C94">
            <w:pPr>
              <w:rPr>
                <w:rFonts w:cs="Arial"/>
                <w:sz w:val="20"/>
                <w:szCs w:val="20"/>
              </w:rPr>
            </w:pPr>
          </w:p>
        </w:tc>
        <w:tc>
          <w:tcPr>
            <w:tcW w:w="1943" w:type="dxa"/>
            <w:shd w:val="clear" w:color="auto" w:fill="auto"/>
          </w:tcPr>
          <w:p w14:paraId="595B4A0D" w14:textId="77777777" w:rsidR="000D3E47" w:rsidRPr="000A6110" w:rsidRDefault="000D3E47" w:rsidP="000D3C94">
            <w:pPr>
              <w:rPr>
                <w:rFonts w:cs="Arial"/>
                <w:sz w:val="20"/>
                <w:szCs w:val="20"/>
              </w:rPr>
            </w:pPr>
          </w:p>
        </w:tc>
      </w:tr>
      <w:tr w:rsidR="000D3E47" w:rsidRPr="000A6110" w14:paraId="27EF6613" w14:textId="77777777" w:rsidTr="00D54D19">
        <w:trPr>
          <w:trHeight w:val="513"/>
          <w:jc w:val="center"/>
        </w:trPr>
        <w:tc>
          <w:tcPr>
            <w:tcW w:w="1942" w:type="dxa"/>
            <w:shd w:val="clear" w:color="auto" w:fill="auto"/>
          </w:tcPr>
          <w:p w14:paraId="67642D1C" w14:textId="77777777" w:rsidR="000D3E47" w:rsidRPr="000A6110" w:rsidRDefault="000D3E47" w:rsidP="000D3C94">
            <w:pPr>
              <w:rPr>
                <w:rFonts w:cs="Arial"/>
                <w:sz w:val="20"/>
                <w:szCs w:val="20"/>
              </w:rPr>
            </w:pPr>
          </w:p>
        </w:tc>
        <w:tc>
          <w:tcPr>
            <w:tcW w:w="1942" w:type="dxa"/>
            <w:shd w:val="clear" w:color="auto" w:fill="auto"/>
          </w:tcPr>
          <w:p w14:paraId="09237D5E" w14:textId="77777777" w:rsidR="000D3E47" w:rsidRPr="000A6110" w:rsidRDefault="000D3E47" w:rsidP="000D3C94">
            <w:pPr>
              <w:rPr>
                <w:rFonts w:cs="Arial"/>
                <w:sz w:val="20"/>
                <w:szCs w:val="20"/>
              </w:rPr>
            </w:pPr>
          </w:p>
        </w:tc>
        <w:tc>
          <w:tcPr>
            <w:tcW w:w="1942" w:type="dxa"/>
            <w:shd w:val="clear" w:color="auto" w:fill="auto"/>
          </w:tcPr>
          <w:p w14:paraId="318D2BBB" w14:textId="77777777" w:rsidR="000D3E47" w:rsidRPr="000A6110" w:rsidRDefault="000D3E47" w:rsidP="000D3C94">
            <w:pPr>
              <w:rPr>
                <w:rFonts w:cs="Arial"/>
                <w:sz w:val="20"/>
                <w:szCs w:val="20"/>
              </w:rPr>
            </w:pPr>
          </w:p>
        </w:tc>
        <w:tc>
          <w:tcPr>
            <w:tcW w:w="1942" w:type="dxa"/>
            <w:shd w:val="clear" w:color="auto" w:fill="auto"/>
          </w:tcPr>
          <w:p w14:paraId="0FD381B3" w14:textId="77777777" w:rsidR="000D3E47" w:rsidRPr="000A6110" w:rsidRDefault="000D3E47" w:rsidP="000D3C94">
            <w:pPr>
              <w:rPr>
                <w:rFonts w:cs="Arial"/>
                <w:sz w:val="20"/>
                <w:szCs w:val="20"/>
              </w:rPr>
            </w:pPr>
          </w:p>
        </w:tc>
        <w:tc>
          <w:tcPr>
            <w:tcW w:w="1943" w:type="dxa"/>
            <w:shd w:val="clear" w:color="auto" w:fill="auto"/>
          </w:tcPr>
          <w:p w14:paraId="40235E8F" w14:textId="77777777" w:rsidR="000D3E47" w:rsidRPr="000A6110" w:rsidRDefault="000D3E47" w:rsidP="000D3C94">
            <w:pPr>
              <w:rPr>
                <w:rFonts w:cs="Arial"/>
                <w:sz w:val="20"/>
                <w:szCs w:val="20"/>
              </w:rPr>
            </w:pPr>
          </w:p>
        </w:tc>
      </w:tr>
      <w:tr w:rsidR="000D3E47" w:rsidRPr="000A6110" w14:paraId="0647FAF5" w14:textId="77777777" w:rsidTr="00D54D19">
        <w:trPr>
          <w:trHeight w:val="513"/>
          <w:jc w:val="center"/>
        </w:trPr>
        <w:tc>
          <w:tcPr>
            <w:tcW w:w="1942" w:type="dxa"/>
            <w:shd w:val="clear" w:color="auto" w:fill="auto"/>
          </w:tcPr>
          <w:p w14:paraId="262B9D61" w14:textId="77777777" w:rsidR="000D3E47" w:rsidRPr="000A6110" w:rsidRDefault="000D3E47" w:rsidP="000D3C94">
            <w:pPr>
              <w:rPr>
                <w:rFonts w:cs="Arial"/>
                <w:sz w:val="20"/>
                <w:szCs w:val="20"/>
              </w:rPr>
            </w:pPr>
          </w:p>
        </w:tc>
        <w:tc>
          <w:tcPr>
            <w:tcW w:w="1942" w:type="dxa"/>
            <w:shd w:val="clear" w:color="auto" w:fill="auto"/>
          </w:tcPr>
          <w:p w14:paraId="724147BC" w14:textId="77777777" w:rsidR="000D3E47" w:rsidRPr="000A6110" w:rsidRDefault="000D3E47" w:rsidP="000D3C94">
            <w:pPr>
              <w:rPr>
                <w:rFonts w:cs="Arial"/>
                <w:sz w:val="20"/>
                <w:szCs w:val="20"/>
              </w:rPr>
            </w:pPr>
          </w:p>
        </w:tc>
        <w:tc>
          <w:tcPr>
            <w:tcW w:w="1942" w:type="dxa"/>
            <w:shd w:val="clear" w:color="auto" w:fill="auto"/>
          </w:tcPr>
          <w:p w14:paraId="4D69EBA9" w14:textId="77777777" w:rsidR="000D3E47" w:rsidRPr="000A6110" w:rsidRDefault="000D3E47" w:rsidP="000D3C94">
            <w:pPr>
              <w:rPr>
                <w:rFonts w:cs="Arial"/>
                <w:sz w:val="20"/>
                <w:szCs w:val="20"/>
              </w:rPr>
            </w:pPr>
          </w:p>
        </w:tc>
        <w:tc>
          <w:tcPr>
            <w:tcW w:w="1942" w:type="dxa"/>
            <w:shd w:val="clear" w:color="auto" w:fill="auto"/>
          </w:tcPr>
          <w:p w14:paraId="73828FAD" w14:textId="77777777" w:rsidR="000D3E47" w:rsidRPr="000A6110" w:rsidRDefault="000D3E47" w:rsidP="000D3C94">
            <w:pPr>
              <w:rPr>
                <w:rFonts w:cs="Arial"/>
                <w:sz w:val="20"/>
                <w:szCs w:val="20"/>
              </w:rPr>
            </w:pPr>
          </w:p>
        </w:tc>
        <w:tc>
          <w:tcPr>
            <w:tcW w:w="1943" w:type="dxa"/>
            <w:shd w:val="clear" w:color="auto" w:fill="auto"/>
          </w:tcPr>
          <w:p w14:paraId="72CEE584" w14:textId="77777777" w:rsidR="000D3E47" w:rsidRPr="000A6110" w:rsidRDefault="000D3E47" w:rsidP="000D3C94">
            <w:pPr>
              <w:rPr>
                <w:rFonts w:cs="Arial"/>
                <w:sz w:val="20"/>
                <w:szCs w:val="20"/>
              </w:rPr>
            </w:pPr>
          </w:p>
        </w:tc>
      </w:tr>
      <w:tr w:rsidR="000D3E47" w:rsidRPr="000A6110" w14:paraId="676B23C3" w14:textId="77777777" w:rsidTr="00D54D19">
        <w:trPr>
          <w:trHeight w:val="513"/>
          <w:jc w:val="center"/>
        </w:trPr>
        <w:tc>
          <w:tcPr>
            <w:tcW w:w="1942" w:type="dxa"/>
            <w:shd w:val="clear" w:color="auto" w:fill="auto"/>
          </w:tcPr>
          <w:p w14:paraId="1273422D" w14:textId="77777777" w:rsidR="000D3E47" w:rsidRPr="000A6110" w:rsidRDefault="000D3E47" w:rsidP="000D3C94">
            <w:pPr>
              <w:rPr>
                <w:rFonts w:cs="Arial"/>
                <w:sz w:val="20"/>
                <w:szCs w:val="20"/>
              </w:rPr>
            </w:pPr>
          </w:p>
        </w:tc>
        <w:tc>
          <w:tcPr>
            <w:tcW w:w="1942" w:type="dxa"/>
            <w:shd w:val="clear" w:color="auto" w:fill="auto"/>
          </w:tcPr>
          <w:p w14:paraId="6ABE8286" w14:textId="77777777" w:rsidR="000D3E47" w:rsidRPr="000A6110" w:rsidRDefault="000D3E47" w:rsidP="000D3C94">
            <w:pPr>
              <w:rPr>
                <w:rFonts w:cs="Arial"/>
                <w:sz w:val="20"/>
                <w:szCs w:val="20"/>
              </w:rPr>
            </w:pPr>
          </w:p>
        </w:tc>
        <w:tc>
          <w:tcPr>
            <w:tcW w:w="1942" w:type="dxa"/>
            <w:shd w:val="clear" w:color="auto" w:fill="auto"/>
          </w:tcPr>
          <w:p w14:paraId="29A24824" w14:textId="77777777" w:rsidR="000D3E47" w:rsidRPr="000A6110" w:rsidRDefault="000D3E47" w:rsidP="000D3C94">
            <w:pPr>
              <w:rPr>
                <w:rFonts w:cs="Arial"/>
                <w:sz w:val="20"/>
                <w:szCs w:val="20"/>
              </w:rPr>
            </w:pPr>
          </w:p>
        </w:tc>
        <w:tc>
          <w:tcPr>
            <w:tcW w:w="1942" w:type="dxa"/>
            <w:shd w:val="clear" w:color="auto" w:fill="auto"/>
          </w:tcPr>
          <w:p w14:paraId="51B65169" w14:textId="77777777" w:rsidR="000D3E47" w:rsidRPr="000A6110" w:rsidRDefault="000D3E47" w:rsidP="000D3C94">
            <w:pPr>
              <w:rPr>
                <w:rFonts w:cs="Arial"/>
                <w:sz w:val="20"/>
                <w:szCs w:val="20"/>
              </w:rPr>
            </w:pPr>
          </w:p>
        </w:tc>
        <w:tc>
          <w:tcPr>
            <w:tcW w:w="1943" w:type="dxa"/>
            <w:shd w:val="clear" w:color="auto" w:fill="auto"/>
          </w:tcPr>
          <w:p w14:paraId="5A5E1C28" w14:textId="77777777" w:rsidR="000D3E47" w:rsidRPr="000A6110" w:rsidRDefault="000D3E47" w:rsidP="000D3C94">
            <w:pPr>
              <w:rPr>
                <w:rFonts w:cs="Arial"/>
                <w:sz w:val="20"/>
                <w:szCs w:val="20"/>
              </w:rPr>
            </w:pPr>
          </w:p>
        </w:tc>
      </w:tr>
      <w:tr w:rsidR="000D3E47" w:rsidRPr="000A6110" w14:paraId="252AE5FC" w14:textId="77777777" w:rsidTr="00D54D19">
        <w:trPr>
          <w:trHeight w:val="513"/>
          <w:jc w:val="center"/>
        </w:trPr>
        <w:tc>
          <w:tcPr>
            <w:tcW w:w="1942" w:type="dxa"/>
            <w:shd w:val="clear" w:color="auto" w:fill="auto"/>
          </w:tcPr>
          <w:p w14:paraId="1447EC00" w14:textId="77777777" w:rsidR="000D3E47" w:rsidRPr="000A6110" w:rsidRDefault="000D3E47" w:rsidP="000D3C94">
            <w:pPr>
              <w:rPr>
                <w:rFonts w:cs="Arial"/>
                <w:sz w:val="20"/>
                <w:szCs w:val="20"/>
              </w:rPr>
            </w:pPr>
          </w:p>
        </w:tc>
        <w:tc>
          <w:tcPr>
            <w:tcW w:w="1942" w:type="dxa"/>
            <w:shd w:val="clear" w:color="auto" w:fill="auto"/>
          </w:tcPr>
          <w:p w14:paraId="26356EA7" w14:textId="77777777" w:rsidR="000D3E47" w:rsidRPr="000A6110" w:rsidRDefault="000D3E47" w:rsidP="000D3C94">
            <w:pPr>
              <w:rPr>
                <w:rFonts w:cs="Arial"/>
                <w:sz w:val="20"/>
                <w:szCs w:val="20"/>
              </w:rPr>
            </w:pPr>
          </w:p>
        </w:tc>
        <w:tc>
          <w:tcPr>
            <w:tcW w:w="1942" w:type="dxa"/>
            <w:shd w:val="clear" w:color="auto" w:fill="auto"/>
          </w:tcPr>
          <w:p w14:paraId="6AE2CE6A" w14:textId="77777777" w:rsidR="000D3E47" w:rsidRPr="000A6110" w:rsidRDefault="000D3E47" w:rsidP="000D3C94">
            <w:pPr>
              <w:rPr>
                <w:rFonts w:cs="Arial"/>
                <w:sz w:val="20"/>
                <w:szCs w:val="20"/>
              </w:rPr>
            </w:pPr>
          </w:p>
        </w:tc>
        <w:tc>
          <w:tcPr>
            <w:tcW w:w="1942" w:type="dxa"/>
            <w:shd w:val="clear" w:color="auto" w:fill="auto"/>
          </w:tcPr>
          <w:p w14:paraId="1A1598DE" w14:textId="77777777" w:rsidR="000D3E47" w:rsidRPr="000A6110" w:rsidRDefault="000D3E47" w:rsidP="000D3C94">
            <w:pPr>
              <w:rPr>
                <w:rFonts w:cs="Arial"/>
                <w:sz w:val="20"/>
                <w:szCs w:val="20"/>
              </w:rPr>
            </w:pPr>
          </w:p>
        </w:tc>
        <w:tc>
          <w:tcPr>
            <w:tcW w:w="1943" w:type="dxa"/>
            <w:shd w:val="clear" w:color="auto" w:fill="auto"/>
          </w:tcPr>
          <w:p w14:paraId="499646E7" w14:textId="77777777" w:rsidR="000D3E47" w:rsidRPr="000A6110" w:rsidRDefault="000D3E47" w:rsidP="000D3C94">
            <w:pPr>
              <w:rPr>
                <w:rFonts w:cs="Arial"/>
                <w:sz w:val="20"/>
                <w:szCs w:val="20"/>
              </w:rPr>
            </w:pPr>
          </w:p>
        </w:tc>
      </w:tr>
      <w:tr w:rsidR="000D3E47" w:rsidRPr="000A6110" w14:paraId="0EB958A8" w14:textId="77777777" w:rsidTr="00D54D19">
        <w:trPr>
          <w:trHeight w:val="513"/>
          <w:jc w:val="center"/>
        </w:trPr>
        <w:tc>
          <w:tcPr>
            <w:tcW w:w="1942" w:type="dxa"/>
            <w:shd w:val="clear" w:color="auto" w:fill="auto"/>
          </w:tcPr>
          <w:p w14:paraId="79C5B4C2" w14:textId="77777777" w:rsidR="000D3E47" w:rsidRPr="000A6110" w:rsidRDefault="000D3E47" w:rsidP="000D3C94">
            <w:pPr>
              <w:rPr>
                <w:rFonts w:cs="Arial"/>
                <w:sz w:val="20"/>
                <w:szCs w:val="20"/>
              </w:rPr>
            </w:pPr>
          </w:p>
        </w:tc>
        <w:tc>
          <w:tcPr>
            <w:tcW w:w="1942" w:type="dxa"/>
            <w:shd w:val="clear" w:color="auto" w:fill="auto"/>
          </w:tcPr>
          <w:p w14:paraId="30B469DE" w14:textId="77777777" w:rsidR="000D3E47" w:rsidRPr="000A6110" w:rsidRDefault="000D3E47" w:rsidP="000D3C94">
            <w:pPr>
              <w:rPr>
                <w:rFonts w:cs="Arial"/>
                <w:sz w:val="20"/>
                <w:szCs w:val="20"/>
              </w:rPr>
            </w:pPr>
          </w:p>
        </w:tc>
        <w:tc>
          <w:tcPr>
            <w:tcW w:w="1942" w:type="dxa"/>
            <w:shd w:val="clear" w:color="auto" w:fill="auto"/>
          </w:tcPr>
          <w:p w14:paraId="144E3900" w14:textId="77777777" w:rsidR="000D3E47" w:rsidRPr="000A6110" w:rsidRDefault="000D3E47" w:rsidP="000D3C94">
            <w:pPr>
              <w:rPr>
                <w:rFonts w:cs="Arial"/>
                <w:sz w:val="20"/>
                <w:szCs w:val="20"/>
              </w:rPr>
            </w:pPr>
          </w:p>
        </w:tc>
        <w:tc>
          <w:tcPr>
            <w:tcW w:w="1942" w:type="dxa"/>
            <w:shd w:val="clear" w:color="auto" w:fill="auto"/>
          </w:tcPr>
          <w:p w14:paraId="17ED7631" w14:textId="77777777" w:rsidR="000D3E47" w:rsidRPr="000A6110" w:rsidRDefault="000D3E47" w:rsidP="000D3C94">
            <w:pPr>
              <w:rPr>
                <w:rFonts w:cs="Arial"/>
                <w:sz w:val="20"/>
                <w:szCs w:val="20"/>
              </w:rPr>
            </w:pPr>
          </w:p>
        </w:tc>
        <w:tc>
          <w:tcPr>
            <w:tcW w:w="1943" w:type="dxa"/>
            <w:shd w:val="clear" w:color="auto" w:fill="auto"/>
          </w:tcPr>
          <w:p w14:paraId="0BDBEA54" w14:textId="77777777" w:rsidR="000D3E47" w:rsidRPr="000A6110" w:rsidRDefault="000D3E47" w:rsidP="000D3C94">
            <w:pPr>
              <w:rPr>
                <w:rFonts w:cs="Arial"/>
                <w:sz w:val="20"/>
                <w:szCs w:val="20"/>
              </w:rPr>
            </w:pPr>
          </w:p>
        </w:tc>
      </w:tr>
      <w:tr w:rsidR="000D3E47" w:rsidRPr="000A6110" w14:paraId="53EB4E8F" w14:textId="77777777" w:rsidTr="00D54D19">
        <w:trPr>
          <w:trHeight w:val="513"/>
          <w:jc w:val="center"/>
        </w:trPr>
        <w:tc>
          <w:tcPr>
            <w:tcW w:w="1942" w:type="dxa"/>
            <w:shd w:val="clear" w:color="auto" w:fill="auto"/>
          </w:tcPr>
          <w:p w14:paraId="778AEB16" w14:textId="77777777" w:rsidR="000D3E47" w:rsidRPr="000A6110" w:rsidRDefault="000D3E47" w:rsidP="000D3C94">
            <w:pPr>
              <w:rPr>
                <w:rFonts w:cs="Arial"/>
                <w:sz w:val="20"/>
                <w:szCs w:val="20"/>
              </w:rPr>
            </w:pPr>
          </w:p>
        </w:tc>
        <w:tc>
          <w:tcPr>
            <w:tcW w:w="1942" w:type="dxa"/>
            <w:shd w:val="clear" w:color="auto" w:fill="auto"/>
          </w:tcPr>
          <w:p w14:paraId="2769A4D4" w14:textId="77777777" w:rsidR="000D3E47" w:rsidRPr="000A6110" w:rsidRDefault="000D3E47" w:rsidP="000D3C94">
            <w:pPr>
              <w:rPr>
                <w:rFonts w:cs="Arial"/>
                <w:sz w:val="20"/>
                <w:szCs w:val="20"/>
              </w:rPr>
            </w:pPr>
          </w:p>
        </w:tc>
        <w:tc>
          <w:tcPr>
            <w:tcW w:w="1942" w:type="dxa"/>
            <w:shd w:val="clear" w:color="auto" w:fill="auto"/>
          </w:tcPr>
          <w:p w14:paraId="1AE519FB" w14:textId="77777777" w:rsidR="000D3E47" w:rsidRPr="000A6110" w:rsidRDefault="000D3E47" w:rsidP="000D3C94">
            <w:pPr>
              <w:rPr>
                <w:rFonts w:cs="Arial"/>
                <w:sz w:val="20"/>
                <w:szCs w:val="20"/>
              </w:rPr>
            </w:pPr>
          </w:p>
        </w:tc>
        <w:tc>
          <w:tcPr>
            <w:tcW w:w="1942" w:type="dxa"/>
            <w:shd w:val="clear" w:color="auto" w:fill="auto"/>
          </w:tcPr>
          <w:p w14:paraId="6222782A" w14:textId="77777777" w:rsidR="000D3E47" w:rsidRPr="000A6110" w:rsidRDefault="000D3E47" w:rsidP="000D3C94">
            <w:pPr>
              <w:rPr>
                <w:rFonts w:cs="Arial"/>
                <w:sz w:val="20"/>
                <w:szCs w:val="20"/>
              </w:rPr>
            </w:pPr>
          </w:p>
        </w:tc>
        <w:tc>
          <w:tcPr>
            <w:tcW w:w="1943" w:type="dxa"/>
            <w:shd w:val="clear" w:color="auto" w:fill="auto"/>
          </w:tcPr>
          <w:p w14:paraId="5F68D61F" w14:textId="77777777" w:rsidR="000D3E47" w:rsidRPr="000A6110" w:rsidRDefault="000D3E47" w:rsidP="000D3C94">
            <w:pPr>
              <w:rPr>
                <w:rFonts w:cs="Arial"/>
                <w:sz w:val="20"/>
                <w:szCs w:val="20"/>
              </w:rPr>
            </w:pPr>
          </w:p>
        </w:tc>
      </w:tr>
      <w:tr w:rsidR="000D3E47" w:rsidRPr="000A6110" w14:paraId="7BD603D8" w14:textId="77777777" w:rsidTr="00D54D19">
        <w:trPr>
          <w:trHeight w:val="513"/>
          <w:jc w:val="center"/>
        </w:trPr>
        <w:tc>
          <w:tcPr>
            <w:tcW w:w="1942" w:type="dxa"/>
            <w:shd w:val="clear" w:color="auto" w:fill="auto"/>
          </w:tcPr>
          <w:p w14:paraId="0531A1FD" w14:textId="77777777" w:rsidR="000D3E47" w:rsidRPr="000A6110" w:rsidRDefault="000D3E47" w:rsidP="000D3C94">
            <w:pPr>
              <w:rPr>
                <w:rFonts w:cs="Arial"/>
                <w:sz w:val="20"/>
                <w:szCs w:val="20"/>
              </w:rPr>
            </w:pPr>
          </w:p>
        </w:tc>
        <w:tc>
          <w:tcPr>
            <w:tcW w:w="1942" w:type="dxa"/>
            <w:shd w:val="clear" w:color="auto" w:fill="auto"/>
          </w:tcPr>
          <w:p w14:paraId="5C2018D0" w14:textId="77777777" w:rsidR="000D3E47" w:rsidRPr="000A6110" w:rsidRDefault="000D3E47" w:rsidP="000D3C94">
            <w:pPr>
              <w:rPr>
                <w:rFonts w:cs="Arial"/>
                <w:sz w:val="20"/>
                <w:szCs w:val="20"/>
              </w:rPr>
            </w:pPr>
          </w:p>
        </w:tc>
        <w:tc>
          <w:tcPr>
            <w:tcW w:w="1942" w:type="dxa"/>
            <w:shd w:val="clear" w:color="auto" w:fill="auto"/>
          </w:tcPr>
          <w:p w14:paraId="5664BC5A" w14:textId="77777777" w:rsidR="000D3E47" w:rsidRPr="000A6110" w:rsidRDefault="000D3E47" w:rsidP="000D3C94">
            <w:pPr>
              <w:rPr>
                <w:rFonts w:cs="Arial"/>
                <w:sz w:val="20"/>
                <w:szCs w:val="20"/>
              </w:rPr>
            </w:pPr>
          </w:p>
        </w:tc>
        <w:tc>
          <w:tcPr>
            <w:tcW w:w="1942" w:type="dxa"/>
            <w:shd w:val="clear" w:color="auto" w:fill="auto"/>
          </w:tcPr>
          <w:p w14:paraId="719AABE6" w14:textId="77777777" w:rsidR="000D3E47" w:rsidRPr="000A6110" w:rsidRDefault="000D3E47" w:rsidP="000D3C94">
            <w:pPr>
              <w:rPr>
                <w:rFonts w:cs="Arial"/>
                <w:sz w:val="20"/>
                <w:szCs w:val="20"/>
              </w:rPr>
            </w:pPr>
          </w:p>
        </w:tc>
        <w:tc>
          <w:tcPr>
            <w:tcW w:w="1943" w:type="dxa"/>
            <w:shd w:val="clear" w:color="auto" w:fill="auto"/>
          </w:tcPr>
          <w:p w14:paraId="55C18346" w14:textId="77777777" w:rsidR="000D3E47" w:rsidRPr="000A6110" w:rsidRDefault="000D3E47" w:rsidP="000D3C94">
            <w:pPr>
              <w:rPr>
                <w:rFonts w:cs="Arial"/>
                <w:sz w:val="20"/>
                <w:szCs w:val="20"/>
              </w:rPr>
            </w:pPr>
          </w:p>
        </w:tc>
      </w:tr>
      <w:tr w:rsidR="000D3E47" w:rsidRPr="000A6110" w14:paraId="5FC23834" w14:textId="77777777" w:rsidTr="00D54D19">
        <w:trPr>
          <w:trHeight w:val="513"/>
          <w:jc w:val="center"/>
        </w:trPr>
        <w:tc>
          <w:tcPr>
            <w:tcW w:w="1942" w:type="dxa"/>
            <w:shd w:val="clear" w:color="auto" w:fill="auto"/>
          </w:tcPr>
          <w:p w14:paraId="5C5E797E" w14:textId="77777777" w:rsidR="000D3E47" w:rsidRPr="000A6110" w:rsidRDefault="000D3E47" w:rsidP="000D3C94">
            <w:pPr>
              <w:rPr>
                <w:rFonts w:cs="Arial"/>
                <w:sz w:val="20"/>
                <w:szCs w:val="20"/>
              </w:rPr>
            </w:pPr>
          </w:p>
        </w:tc>
        <w:tc>
          <w:tcPr>
            <w:tcW w:w="1942" w:type="dxa"/>
            <w:shd w:val="clear" w:color="auto" w:fill="auto"/>
          </w:tcPr>
          <w:p w14:paraId="2F67B2B6" w14:textId="77777777" w:rsidR="000D3E47" w:rsidRPr="000A6110" w:rsidRDefault="000D3E47" w:rsidP="000D3C94">
            <w:pPr>
              <w:rPr>
                <w:rFonts w:cs="Arial"/>
                <w:sz w:val="20"/>
                <w:szCs w:val="20"/>
              </w:rPr>
            </w:pPr>
          </w:p>
        </w:tc>
        <w:tc>
          <w:tcPr>
            <w:tcW w:w="1942" w:type="dxa"/>
            <w:shd w:val="clear" w:color="auto" w:fill="auto"/>
          </w:tcPr>
          <w:p w14:paraId="383FC516" w14:textId="77777777" w:rsidR="000D3E47" w:rsidRPr="000A6110" w:rsidRDefault="000D3E47" w:rsidP="000D3C94">
            <w:pPr>
              <w:rPr>
                <w:rFonts w:cs="Arial"/>
                <w:sz w:val="20"/>
                <w:szCs w:val="20"/>
              </w:rPr>
            </w:pPr>
          </w:p>
        </w:tc>
        <w:tc>
          <w:tcPr>
            <w:tcW w:w="1942" w:type="dxa"/>
            <w:shd w:val="clear" w:color="auto" w:fill="auto"/>
          </w:tcPr>
          <w:p w14:paraId="0178B616" w14:textId="77777777" w:rsidR="000D3E47" w:rsidRPr="000A6110" w:rsidRDefault="000D3E47" w:rsidP="000D3C94">
            <w:pPr>
              <w:rPr>
                <w:rFonts w:cs="Arial"/>
                <w:sz w:val="20"/>
                <w:szCs w:val="20"/>
              </w:rPr>
            </w:pPr>
          </w:p>
        </w:tc>
        <w:tc>
          <w:tcPr>
            <w:tcW w:w="1943" w:type="dxa"/>
            <w:shd w:val="clear" w:color="auto" w:fill="auto"/>
          </w:tcPr>
          <w:p w14:paraId="0EEE1C59" w14:textId="77777777" w:rsidR="000D3E47" w:rsidRPr="000A6110" w:rsidRDefault="000D3E47" w:rsidP="000D3C94">
            <w:pPr>
              <w:rPr>
                <w:rFonts w:cs="Arial"/>
                <w:sz w:val="20"/>
                <w:szCs w:val="20"/>
              </w:rPr>
            </w:pPr>
          </w:p>
        </w:tc>
      </w:tr>
      <w:tr w:rsidR="000D3E47" w:rsidRPr="000A6110" w14:paraId="02A630DC" w14:textId="77777777" w:rsidTr="00D54D19">
        <w:trPr>
          <w:trHeight w:val="513"/>
          <w:jc w:val="center"/>
        </w:trPr>
        <w:tc>
          <w:tcPr>
            <w:tcW w:w="1942" w:type="dxa"/>
            <w:shd w:val="clear" w:color="auto" w:fill="auto"/>
          </w:tcPr>
          <w:p w14:paraId="38F31F3C" w14:textId="77777777" w:rsidR="000D3E47" w:rsidRPr="000A6110" w:rsidRDefault="000D3E47" w:rsidP="000D3C94">
            <w:pPr>
              <w:rPr>
                <w:rFonts w:cs="Arial"/>
                <w:sz w:val="20"/>
                <w:szCs w:val="20"/>
              </w:rPr>
            </w:pPr>
          </w:p>
        </w:tc>
        <w:tc>
          <w:tcPr>
            <w:tcW w:w="1942" w:type="dxa"/>
            <w:shd w:val="clear" w:color="auto" w:fill="auto"/>
          </w:tcPr>
          <w:p w14:paraId="62021803" w14:textId="77777777" w:rsidR="000D3E47" w:rsidRPr="000A6110" w:rsidRDefault="000D3E47" w:rsidP="000D3C94">
            <w:pPr>
              <w:rPr>
                <w:rFonts w:cs="Arial"/>
                <w:sz w:val="20"/>
                <w:szCs w:val="20"/>
              </w:rPr>
            </w:pPr>
          </w:p>
        </w:tc>
        <w:tc>
          <w:tcPr>
            <w:tcW w:w="1942" w:type="dxa"/>
            <w:shd w:val="clear" w:color="auto" w:fill="auto"/>
          </w:tcPr>
          <w:p w14:paraId="0560156B" w14:textId="77777777" w:rsidR="000D3E47" w:rsidRPr="000A6110" w:rsidRDefault="000D3E47" w:rsidP="000D3C94">
            <w:pPr>
              <w:rPr>
                <w:rFonts w:cs="Arial"/>
                <w:sz w:val="20"/>
                <w:szCs w:val="20"/>
              </w:rPr>
            </w:pPr>
          </w:p>
        </w:tc>
        <w:tc>
          <w:tcPr>
            <w:tcW w:w="1942" w:type="dxa"/>
            <w:shd w:val="clear" w:color="auto" w:fill="auto"/>
          </w:tcPr>
          <w:p w14:paraId="522253AE" w14:textId="77777777" w:rsidR="000D3E47" w:rsidRPr="000A6110" w:rsidRDefault="000D3E47" w:rsidP="000D3C94">
            <w:pPr>
              <w:rPr>
                <w:rFonts w:cs="Arial"/>
                <w:sz w:val="20"/>
                <w:szCs w:val="20"/>
              </w:rPr>
            </w:pPr>
          </w:p>
        </w:tc>
        <w:tc>
          <w:tcPr>
            <w:tcW w:w="1943" w:type="dxa"/>
            <w:shd w:val="clear" w:color="auto" w:fill="auto"/>
          </w:tcPr>
          <w:p w14:paraId="09F121B1" w14:textId="77777777" w:rsidR="000D3E47" w:rsidRPr="000A6110" w:rsidRDefault="000D3E47" w:rsidP="000D3C94">
            <w:pPr>
              <w:rPr>
                <w:rFonts w:cs="Arial"/>
                <w:sz w:val="20"/>
                <w:szCs w:val="20"/>
              </w:rPr>
            </w:pPr>
          </w:p>
        </w:tc>
      </w:tr>
      <w:tr w:rsidR="000D3E47" w:rsidRPr="000A6110" w14:paraId="7D0FF3B9" w14:textId="77777777" w:rsidTr="00D54D19">
        <w:trPr>
          <w:trHeight w:val="513"/>
          <w:jc w:val="center"/>
        </w:trPr>
        <w:tc>
          <w:tcPr>
            <w:tcW w:w="1942" w:type="dxa"/>
            <w:shd w:val="clear" w:color="auto" w:fill="auto"/>
          </w:tcPr>
          <w:p w14:paraId="3CAD2C2F" w14:textId="77777777" w:rsidR="000D3E47" w:rsidRPr="000A6110" w:rsidRDefault="000D3E47" w:rsidP="000D3C94">
            <w:pPr>
              <w:rPr>
                <w:rFonts w:cs="Arial"/>
                <w:sz w:val="20"/>
                <w:szCs w:val="20"/>
              </w:rPr>
            </w:pPr>
          </w:p>
        </w:tc>
        <w:tc>
          <w:tcPr>
            <w:tcW w:w="1942" w:type="dxa"/>
            <w:shd w:val="clear" w:color="auto" w:fill="auto"/>
          </w:tcPr>
          <w:p w14:paraId="5A84CCC2" w14:textId="77777777" w:rsidR="000D3E47" w:rsidRPr="000A6110" w:rsidRDefault="000D3E47" w:rsidP="000D3C94">
            <w:pPr>
              <w:rPr>
                <w:rFonts w:cs="Arial"/>
                <w:sz w:val="20"/>
                <w:szCs w:val="20"/>
              </w:rPr>
            </w:pPr>
          </w:p>
        </w:tc>
        <w:tc>
          <w:tcPr>
            <w:tcW w:w="1942" w:type="dxa"/>
            <w:shd w:val="clear" w:color="auto" w:fill="auto"/>
          </w:tcPr>
          <w:p w14:paraId="33B01C79" w14:textId="77777777" w:rsidR="000D3E47" w:rsidRPr="000A6110" w:rsidRDefault="000D3E47" w:rsidP="000D3C94">
            <w:pPr>
              <w:rPr>
                <w:rFonts w:cs="Arial"/>
                <w:sz w:val="20"/>
                <w:szCs w:val="20"/>
              </w:rPr>
            </w:pPr>
          </w:p>
        </w:tc>
        <w:tc>
          <w:tcPr>
            <w:tcW w:w="1942" w:type="dxa"/>
            <w:shd w:val="clear" w:color="auto" w:fill="auto"/>
          </w:tcPr>
          <w:p w14:paraId="06411A50" w14:textId="77777777" w:rsidR="000D3E47" w:rsidRPr="000A6110" w:rsidRDefault="000D3E47" w:rsidP="000D3C94">
            <w:pPr>
              <w:rPr>
                <w:rFonts w:cs="Arial"/>
                <w:sz w:val="20"/>
                <w:szCs w:val="20"/>
              </w:rPr>
            </w:pPr>
          </w:p>
        </w:tc>
        <w:tc>
          <w:tcPr>
            <w:tcW w:w="1943" w:type="dxa"/>
            <w:shd w:val="clear" w:color="auto" w:fill="auto"/>
          </w:tcPr>
          <w:p w14:paraId="0A9B2610" w14:textId="77777777" w:rsidR="000D3E47" w:rsidRPr="000A6110" w:rsidRDefault="000D3E47" w:rsidP="000D3C94">
            <w:pPr>
              <w:rPr>
                <w:rFonts w:cs="Arial"/>
                <w:sz w:val="20"/>
                <w:szCs w:val="20"/>
              </w:rPr>
            </w:pPr>
          </w:p>
        </w:tc>
      </w:tr>
      <w:tr w:rsidR="000D3E47" w:rsidRPr="000A6110" w14:paraId="3F36380F" w14:textId="77777777" w:rsidTr="00D54D19">
        <w:trPr>
          <w:trHeight w:val="513"/>
          <w:jc w:val="center"/>
        </w:trPr>
        <w:tc>
          <w:tcPr>
            <w:tcW w:w="1942" w:type="dxa"/>
            <w:shd w:val="clear" w:color="auto" w:fill="auto"/>
          </w:tcPr>
          <w:p w14:paraId="6805FE16" w14:textId="77777777" w:rsidR="000D3E47" w:rsidRPr="000A6110" w:rsidRDefault="000D3E47" w:rsidP="000D3C94">
            <w:pPr>
              <w:rPr>
                <w:rFonts w:cs="Arial"/>
                <w:sz w:val="20"/>
                <w:szCs w:val="20"/>
              </w:rPr>
            </w:pPr>
          </w:p>
        </w:tc>
        <w:tc>
          <w:tcPr>
            <w:tcW w:w="1942" w:type="dxa"/>
            <w:shd w:val="clear" w:color="auto" w:fill="auto"/>
          </w:tcPr>
          <w:p w14:paraId="48F171D3" w14:textId="77777777" w:rsidR="000D3E47" w:rsidRPr="000A6110" w:rsidRDefault="000D3E47" w:rsidP="000D3C94">
            <w:pPr>
              <w:rPr>
                <w:rFonts w:cs="Arial"/>
                <w:sz w:val="20"/>
                <w:szCs w:val="20"/>
              </w:rPr>
            </w:pPr>
          </w:p>
        </w:tc>
        <w:tc>
          <w:tcPr>
            <w:tcW w:w="1942" w:type="dxa"/>
            <w:shd w:val="clear" w:color="auto" w:fill="auto"/>
          </w:tcPr>
          <w:p w14:paraId="71A891B4" w14:textId="77777777" w:rsidR="000D3E47" w:rsidRPr="000A6110" w:rsidRDefault="000D3E47" w:rsidP="000D3C94">
            <w:pPr>
              <w:rPr>
                <w:rFonts w:cs="Arial"/>
                <w:sz w:val="20"/>
                <w:szCs w:val="20"/>
              </w:rPr>
            </w:pPr>
          </w:p>
        </w:tc>
        <w:tc>
          <w:tcPr>
            <w:tcW w:w="1942" w:type="dxa"/>
            <w:shd w:val="clear" w:color="auto" w:fill="auto"/>
          </w:tcPr>
          <w:p w14:paraId="6AEA8F5D" w14:textId="77777777" w:rsidR="000D3E47" w:rsidRPr="000A6110" w:rsidRDefault="000D3E47" w:rsidP="000D3C94">
            <w:pPr>
              <w:rPr>
                <w:rFonts w:cs="Arial"/>
                <w:sz w:val="20"/>
                <w:szCs w:val="20"/>
              </w:rPr>
            </w:pPr>
          </w:p>
        </w:tc>
        <w:tc>
          <w:tcPr>
            <w:tcW w:w="1943" w:type="dxa"/>
            <w:shd w:val="clear" w:color="auto" w:fill="auto"/>
          </w:tcPr>
          <w:p w14:paraId="438ACF0F" w14:textId="77777777" w:rsidR="000D3E47" w:rsidRPr="000A6110" w:rsidRDefault="000D3E47" w:rsidP="000D3C94">
            <w:pPr>
              <w:rPr>
                <w:rFonts w:cs="Arial"/>
                <w:sz w:val="20"/>
                <w:szCs w:val="20"/>
              </w:rPr>
            </w:pPr>
          </w:p>
        </w:tc>
      </w:tr>
      <w:tr w:rsidR="00C72B51" w:rsidRPr="000A6110" w14:paraId="40ABF1C5" w14:textId="77777777" w:rsidTr="00D54D19">
        <w:trPr>
          <w:trHeight w:val="513"/>
          <w:jc w:val="center"/>
        </w:trPr>
        <w:tc>
          <w:tcPr>
            <w:tcW w:w="1942" w:type="dxa"/>
            <w:shd w:val="clear" w:color="auto" w:fill="auto"/>
          </w:tcPr>
          <w:p w14:paraId="1E11677A" w14:textId="77777777" w:rsidR="00C72B51" w:rsidRPr="000A6110" w:rsidRDefault="00C72B51" w:rsidP="000D3C94">
            <w:pPr>
              <w:rPr>
                <w:rFonts w:cs="Arial"/>
                <w:sz w:val="20"/>
                <w:szCs w:val="20"/>
              </w:rPr>
            </w:pPr>
          </w:p>
        </w:tc>
        <w:tc>
          <w:tcPr>
            <w:tcW w:w="1942" w:type="dxa"/>
            <w:shd w:val="clear" w:color="auto" w:fill="auto"/>
          </w:tcPr>
          <w:p w14:paraId="1CBB6680" w14:textId="77777777" w:rsidR="00C72B51" w:rsidRPr="000A6110" w:rsidRDefault="00C72B51" w:rsidP="000D3C94">
            <w:pPr>
              <w:rPr>
                <w:rFonts w:cs="Arial"/>
                <w:sz w:val="20"/>
                <w:szCs w:val="20"/>
              </w:rPr>
            </w:pPr>
          </w:p>
        </w:tc>
        <w:tc>
          <w:tcPr>
            <w:tcW w:w="1942" w:type="dxa"/>
            <w:shd w:val="clear" w:color="auto" w:fill="auto"/>
          </w:tcPr>
          <w:p w14:paraId="5C57F24C" w14:textId="77777777" w:rsidR="00C72B51" w:rsidRPr="000A6110" w:rsidRDefault="00C72B51" w:rsidP="000D3C94">
            <w:pPr>
              <w:rPr>
                <w:rFonts w:cs="Arial"/>
                <w:sz w:val="20"/>
                <w:szCs w:val="20"/>
              </w:rPr>
            </w:pPr>
          </w:p>
        </w:tc>
        <w:tc>
          <w:tcPr>
            <w:tcW w:w="1942" w:type="dxa"/>
            <w:shd w:val="clear" w:color="auto" w:fill="auto"/>
          </w:tcPr>
          <w:p w14:paraId="34F7377C" w14:textId="77777777" w:rsidR="00C72B51" w:rsidRPr="000A6110" w:rsidRDefault="00C72B51" w:rsidP="000D3C94">
            <w:pPr>
              <w:rPr>
                <w:rFonts w:cs="Arial"/>
                <w:sz w:val="20"/>
                <w:szCs w:val="20"/>
              </w:rPr>
            </w:pPr>
          </w:p>
        </w:tc>
        <w:tc>
          <w:tcPr>
            <w:tcW w:w="1943" w:type="dxa"/>
            <w:shd w:val="clear" w:color="auto" w:fill="auto"/>
          </w:tcPr>
          <w:p w14:paraId="0B185CC7" w14:textId="77777777" w:rsidR="00C72B51" w:rsidRPr="000A6110" w:rsidRDefault="00C72B51" w:rsidP="000D3C94">
            <w:pPr>
              <w:rPr>
                <w:rFonts w:cs="Arial"/>
                <w:sz w:val="20"/>
                <w:szCs w:val="20"/>
              </w:rPr>
            </w:pPr>
          </w:p>
        </w:tc>
      </w:tr>
      <w:tr w:rsidR="00C72B51" w:rsidRPr="000A6110" w14:paraId="4869945B" w14:textId="77777777" w:rsidTr="00D54D19">
        <w:trPr>
          <w:trHeight w:val="513"/>
          <w:jc w:val="center"/>
        </w:trPr>
        <w:tc>
          <w:tcPr>
            <w:tcW w:w="1942" w:type="dxa"/>
            <w:shd w:val="clear" w:color="auto" w:fill="auto"/>
          </w:tcPr>
          <w:p w14:paraId="1F66E43E" w14:textId="77777777" w:rsidR="00C72B51" w:rsidRPr="000A6110" w:rsidRDefault="00C72B51" w:rsidP="000D3C94">
            <w:pPr>
              <w:rPr>
                <w:rFonts w:cs="Arial"/>
                <w:sz w:val="20"/>
                <w:szCs w:val="20"/>
              </w:rPr>
            </w:pPr>
          </w:p>
        </w:tc>
        <w:tc>
          <w:tcPr>
            <w:tcW w:w="1942" w:type="dxa"/>
            <w:shd w:val="clear" w:color="auto" w:fill="auto"/>
          </w:tcPr>
          <w:p w14:paraId="494ED18D" w14:textId="77777777" w:rsidR="00C72B51" w:rsidRPr="000A6110" w:rsidRDefault="00C72B51" w:rsidP="000D3C94">
            <w:pPr>
              <w:rPr>
                <w:rFonts w:cs="Arial"/>
                <w:sz w:val="20"/>
                <w:szCs w:val="20"/>
              </w:rPr>
            </w:pPr>
          </w:p>
        </w:tc>
        <w:tc>
          <w:tcPr>
            <w:tcW w:w="1942" w:type="dxa"/>
            <w:shd w:val="clear" w:color="auto" w:fill="auto"/>
          </w:tcPr>
          <w:p w14:paraId="6FC9DC72" w14:textId="77777777" w:rsidR="00C72B51" w:rsidRPr="000A6110" w:rsidRDefault="00C72B51" w:rsidP="000D3C94">
            <w:pPr>
              <w:rPr>
                <w:rFonts w:cs="Arial"/>
                <w:sz w:val="20"/>
                <w:szCs w:val="20"/>
              </w:rPr>
            </w:pPr>
          </w:p>
        </w:tc>
        <w:tc>
          <w:tcPr>
            <w:tcW w:w="1942" w:type="dxa"/>
            <w:shd w:val="clear" w:color="auto" w:fill="auto"/>
          </w:tcPr>
          <w:p w14:paraId="2E1AF388" w14:textId="77777777" w:rsidR="00C72B51" w:rsidRPr="000A6110" w:rsidRDefault="00C72B51" w:rsidP="000D3C94">
            <w:pPr>
              <w:rPr>
                <w:rFonts w:cs="Arial"/>
                <w:sz w:val="20"/>
                <w:szCs w:val="20"/>
              </w:rPr>
            </w:pPr>
          </w:p>
        </w:tc>
        <w:tc>
          <w:tcPr>
            <w:tcW w:w="1943" w:type="dxa"/>
            <w:shd w:val="clear" w:color="auto" w:fill="auto"/>
          </w:tcPr>
          <w:p w14:paraId="5AFD7475" w14:textId="77777777" w:rsidR="00C72B51" w:rsidRPr="000A6110" w:rsidRDefault="00C72B51" w:rsidP="000D3C94">
            <w:pPr>
              <w:rPr>
                <w:rFonts w:cs="Arial"/>
                <w:sz w:val="20"/>
                <w:szCs w:val="20"/>
              </w:rPr>
            </w:pPr>
          </w:p>
        </w:tc>
      </w:tr>
      <w:tr w:rsidR="00C72B51" w:rsidRPr="000A6110" w14:paraId="4F2EC377" w14:textId="77777777" w:rsidTr="00D54D19">
        <w:trPr>
          <w:trHeight w:val="513"/>
          <w:jc w:val="center"/>
        </w:trPr>
        <w:tc>
          <w:tcPr>
            <w:tcW w:w="1942" w:type="dxa"/>
            <w:shd w:val="clear" w:color="auto" w:fill="auto"/>
          </w:tcPr>
          <w:p w14:paraId="156D3776" w14:textId="77777777" w:rsidR="00C72B51" w:rsidRPr="000A6110" w:rsidRDefault="00C72B51" w:rsidP="000D3C94">
            <w:pPr>
              <w:rPr>
                <w:rFonts w:cs="Arial"/>
                <w:sz w:val="20"/>
                <w:szCs w:val="20"/>
              </w:rPr>
            </w:pPr>
          </w:p>
        </w:tc>
        <w:tc>
          <w:tcPr>
            <w:tcW w:w="1942" w:type="dxa"/>
            <w:shd w:val="clear" w:color="auto" w:fill="auto"/>
          </w:tcPr>
          <w:p w14:paraId="19F55986" w14:textId="77777777" w:rsidR="00C72B51" w:rsidRPr="000A6110" w:rsidRDefault="00C72B51" w:rsidP="000D3C94">
            <w:pPr>
              <w:rPr>
                <w:rFonts w:cs="Arial"/>
                <w:sz w:val="20"/>
                <w:szCs w:val="20"/>
              </w:rPr>
            </w:pPr>
          </w:p>
        </w:tc>
        <w:tc>
          <w:tcPr>
            <w:tcW w:w="1942" w:type="dxa"/>
            <w:shd w:val="clear" w:color="auto" w:fill="auto"/>
          </w:tcPr>
          <w:p w14:paraId="7478313C" w14:textId="77777777" w:rsidR="00C72B51" w:rsidRPr="000A6110" w:rsidRDefault="00C72B51" w:rsidP="000D3C94">
            <w:pPr>
              <w:rPr>
                <w:rFonts w:cs="Arial"/>
                <w:sz w:val="20"/>
                <w:szCs w:val="20"/>
              </w:rPr>
            </w:pPr>
          </w:p>
        </w:tc>
        <w:tc>
          <w:tcPr>
            <w:tcW w:w="1942" w:type="dxa"/>
            <w:shd w:val="clear" w:color="auto" w:fill="auto"/>
          </w:tcPr>
          <w:p w14:paraId="4205B68B" w14:textId="77777777" w:rsidR="00C72B51" w:rsidRPr="000A6110" w:rsidRDefault="00C72B51" w:rsidP="000D3C94">
            <w:pPr>
              <w:rPr>
                <w:rFonts w:cs="Arial"/>
                <w:sz w:val="20"/>
                <w:szCs w:val="20"/>
              </w:rPr>
            </w:pPr>
          </w:p>
        </w:tc>
        <w:tc>
          <w:tcPr>
            <w:tcW w:w="1943" w:type="dxa"/>
            <w:shd w:val="clear" w:color="auto" w:fill="auto"/>
          </w:tcPr>
          <w:p w14:paraId="7038D420" w14:textId="77777777" w:rsidR="00C72B51" w:rsidRPr="000A6110" w:rsidRDefault="00C72B51" w:rsidP="000D3C94">
            <w:pPr>
              <w:rPr>
                <w:rFonts w:cs="Arial"/>
                <w:sz w:val="20"/>
                <w:szCs w:val="20"/>
              </w:rPr>
            </w:pPr>
          </w:p>
        </w:tc>
      </w:tr>
      <w:tr w:rsidR="00C72B51" w:rsidRPr="000A6110" w14:paraId="15D24047" w14:textId="77777777" w:rsidTr="00D54D19">
        <w:trPr>
          <w:trHeight w:val="513"/>
          <w:jc w:val="center"/>
        </w:trPr>
        <w:tc>
          <w:tcPr>
            <w:tcW w:w="1942" w:type="dxa"/>
            <w:shd w:val="clear" w:color="auto" w:fill="auto"/>
          </w:tcPr>
          <w:p w14:paraId="500D7F2D" w14:textId="77777777" w:rsidR="00C72B51" w:rsidRPr="000A6110" w:rsidRDefault="00C72B51" w:rsidP="000D3C94">
            <w:pPr>
              <w:rPr>
                <w:rFonts w:cs="Arial"/>
                <w:sz w:val="20"/>
                <w:szCs w:val="20"/>
              </w:rPr>
            </w:pPr>
          </w:p>
        </w:tc>
        <w:tc>
          <w:tcPr>
            <w:tcW w:w="1942" w:type="dxa"/>
            <w:shd w:val="clear" w:color="auto" w:fill="auto"/>
          </w:tcPr>
          <w:p w14:paraId="30D4BE1C" w14:textId="77777777" w:rsidR="00C72B51" w:rsidRPr="000A6110" w:rsidRDefault="00C72B51" w:rsidP="000D3C94">
            <w:pPr>
              <w:rPr>
                <w:rFonts w:cs="Arial"/>
                <w:sz w:val="20"/>
                <w:szCs w:val="20"/>
              </w:rPr>
            </w:pPr>
          </w:p>
        </w:tc>
        <w:tc>
          <w:tcPr>
            <w:tcW w:w="1942" w:type="dxa"/>
            <w:shd w:val="clear" w:color="auto" w:fill="auto"/>
          </w:tcPr>
          <w:p w14:paraId="6C8E0D10" w14:textId="77777777" w:rsidR="00C72B51" w:rsidRPr="000A6110" w:rsidRDefault="00C72B51" w:rsidP="000D3C94">
            <w:pPr>
              <w:rPr>
                <w:rFonts w:cs="Arial"/>
                <w:sz w:val="20"/>
                <w:szCs w:val="20"/>
              </w:rPr>
            </w:pPr>
          </w:p>
        </w:tc>
        <w:tc>
          <w:tcPr>
            <w:tcW w:w="1942" w:type="dxa"/>
            <w:shd w:val="clear" w:color="auto" w:fill="auto"/>
          </w:tcPr>
          <w:p w14:paraId="2098174D" w14:textId="77777777" w:rsidR="00C72B51" w:rsidRPr="000A6110" w:rsidRDefault="00C72B51" w:rsidP="000D3C94">
            <w:pPr>
              <w:rPr>
                <w:rFonts w:cs="Arial"/>
                <w:sz w:val="20"/>
                <w:szCs w:val="20"/>
              </w:rPr>
            </w:pPr>
          </w:p>
        </w:tc>
        <w:tc>
          <w:tcPr>
            <w:tcW w:w="1943" w:type="dxa"/>
            <w:shd w:val="clear" w:color="auto" w:fill="auto"/>
          </w:tcPr>
          <w:p w14:paraId="05C29B73" w14:textId="77777777" w:rsidR="00C72B51" w:rsidRPr="000A6110" w:rsidRDefault="00C72B51" w:rsidP="000D3C94">
            <w:pPr>
              <w:rPr>
                <w:rFonts w:cs="Arial"/>
                <w:sz w:val="20"/>
                <w:szCs w:val="20"/>
              </w:rPr>
            </w:pPr>
          </w:p>
        </w:tc>
      </w:tr>
      <w:tr w:rsidR="00C72B51" w:rsidRPr="000A6110" w14:paraId="3EE530C4" w14:textId="77777777" w:rsidTr="00D54D19">
        <w:trPr>
          <w:trHeight w:val="513"/>
          <w:jc w:val="center"/>
        </w:trPr>
        <w:tc>
          <w:tcPr>
            <w:tcW w:w="1942" w:type="dxa"/>
            <w:shd w:val="clear" w:color="auto" w:fill="auto"/>
          </w:tcPr>
          <w:p w14:paraId="3DF8B1CB" w14:textId="77777777" w:rsidR="00C72B51" w:rsidRPr="000A6110" w:rsidRDefault="00C72B51" w:rsidP="000D3C94">
            <w:pPr>
              <w:rPr>
                <w:rFonts w:cs="Arial"/>
                <w:sz w:val="20"/>
                <w:szCs w:val="20"/>
              </w:rPr>
            </w:pPr>
          </w:p>
        </w:tc>
        <w:tc>
          <w:tcPr>
            <w:tcW w:w="1942" w:type="dxa"/>
            <w:shd w:val="clear" w:color="auto" w:fill="auto"/>
          </w:tcPr>
          <w:p w14:paraId="08C995F6" w14:textId="77777777" w:rsidR="00C72B51" w:rsidRPr="000A6110" w:rsidRDefault="00C72B51" w:rsidP="000D3C94">
            <w:pPr>
              <w:rPr>
                <w:rFonts w:cs="Arial"/>
                <w:sz w:val="20"/>
                <w:szCs w:val="20"/>
              </w:rPr>
            </w:pPr>
          </w:p>
        </w:tc>
        <w:tc>
          <w:tcPr>
            <w:tcW w:w="1942" w:type="dxa"/>
            <w:shd w:val="clear" w:color="auto" w:fill="auto"/>
          </w:tcPr>
          <w:p w14:paraId="388AB058" w14:textId="77777777" w:rsidR="00C72B51" w:rsidRPr="000A6110" w:rsidRDefault="00C72B51" w:rsidP="000D3C94">
            <w:pPr>
              <w:rPr>
                <w:rFonts w:cs="Arial"/>
                <w:sz w:val="20"/>
                <w:szCs w:val="20"/>
              </w:rPr>
            </w:pPr>
          </w:p>
        </w:tc>
        <w:tc>
          <w:tcPr>
            <w:tcW w:w="1942" w:type="dxa"/>
            <w:shd w:val="clear" w:color="auto" w:fill="auto"/>
          </w:tcPr>
          <w:p w14:paraId="3B9BFFBA" w14:textId="77777777" w:rsidR="00C72B51" w:rsidRPr="000A6110" w:rsidRDefault="00C72B51" w:rsidP="000D3C94">
            <w:pPr>
              <w:rPr>
                <w:rFonts w:cs="Arial"/>
                <w:sz w:val="20"/>
                <w:szCs w:val="20"/>
              </w:rPr>
            </w:pPr>
          </w:p>
        </w:tc>
        <w:tc>
          <w:tcPr>
            <w:tcW w:w="1943" w:type="dxa"/>
            <w:shd w:val="clear" w:color="auto" w:fill="auto"/>
          </w:tcPr>
          <w:p w14:paraId="6AAE61A7" w14:textId="77777777" w:rsidR="00C72B51" w:rsidRPr="000A6110" w:rsidRDefault="00C72B51" w:rsidP="000D3C94">
            <w:pPr>
              <w:rPr>
                <w:rFonts w:cs="Arial"/>
                <w:sz w:val="20"/>
                <w:szCs w:val="20"/>
              </w:rPr>
            </w:pPr>
          </w:p>
        </w:tc>
      </w:tr>
      <w:tr w:rsidR="00C72B51" w:rsidRPr="000A6110" w14:paraId="7B24121D" w14:textId="77777777" w:rsidTr="00D54D19">
        <w:trPr>
          <w:trHeight w:val="513"/>
          <w:jc w:val="center"/>
        </w:trPr>
        <w:tc>
          <w:tcPr>
            <w:tcW w:w="1942" w:type="dxa"/>
            <w:shd w:val="clear" w:color="auto" w:fill="auto"/>
          </w:tcPr>
          <w:p w14:paraId="798C94A9" w14:textId="77777777" w:rsidR="00C72B51" w:rsidRPr="000A6110" w:rsidRDefault="00C72B51" w:rsidP="000D3C94">
            <w:pPr>
              <w:rPr>
                <w:rFonts w:cs="Arial"/>
                <w:sz w:val="20"/>
                <w:szCs w:val="20"/>
              </w:rPr>
            </w:pPr>
          </w:p>
        </w:tc>
        <w:tc>
          <w:tcPr>
            <w:tcW w:w="1942" w:type="dxa"/>
            <w:shd w:val="clear" w:color="auto" w:fill="auto"/>
          </w:tcPr>
          <w:p w14:paraId="212FFFD9" w14:textId="77777777" w:rsidR="00C72B51" w:rsidRPr="000A6110" w:rsidRDefault="00C72B51" w:rsidP="000D3C94">
            <w:pPr>
              <w:rPr>
                <w:rFonts w:cs="Arial"/>
                <w:sz w:val="20"/>
                <w:szCs w:val="20"/>
              </w:rPr>
            </w:pPr>
          </w:p>
        </w:tc>
        <w:tc>
          <w:tcPr>
            <w:tcW w:w="1942" w:type="dxa"/>
            <w:shd w:val="clear" w:color="auto" w:fill="auto"/>
          </w:tcPr>
          <w:p w14:paraId="4976E366" w14:textId="77777777" w:rsidR="00C72B51" w:rsidRPr="000A6110" w:rsidRDefault="00C72B51" w:rsidP="000D3C94">
            <w:pPr>
              <w:rPr>
                <w:rFonts w:cs="Arial"/>
                <w:sz w:val="20"/>
                <w:szCs w:val="20"/>
              </w:rPr>
            </w:pPr>
          </w:p>
        </w:tc>
        <w:tc>
          <w:tcPr>
            <w:tcW w:w="1942" w:type="dxa"/>
            <w:shd w:val="clear" w:color="auto" w:fill="auto"/>
          </w:tcPr>
          <w:p w14:paraId="70FEA967" w14:textId="77777777" w:rsidR="00C72B51" w:rsidRPr="000A6110" w:rsidRDefault="00C72B51" w:rsidP="000D3C94">
            <w:pPr>
              <w:rPr>
                <w:rFonts w:cs="Arial"/>
                <w:sz w:val="20"/>
                <w:szCs w:val="20"/>
              </w:rPr>
            </w:pPr>
          </w:p>
        </w:tc>
        <w:tc>
          <w:tcPr>
            <w:tcW w:w="1943" w:type="dxa"/>
            <w:shd w:val="clear" w:color="auto" w:fill="auto"/>
          </w:tcPr>
          <w:p w14:paraId="74B5BD17" w14:textId="77777777" w:rsidR="00C72B51" w:rsidRPr="000A6110" w:rsidRDefault="00C72B51" w:rsidP="000D3C94">
            <w:pPr>
              <w:rPr>
                <w:rFonts w:cs="Arial"/>
                <w:sz w:val="20"/>
                <w:szCs w:val="20"/>
              </w:rPr>
            </w:pPr>
          </w:p>
        </w:tc>
      </w:tr>
      <w:tr w:rsidR="00C72B51" w:rsidRPr="000A6110" w14:paraId="08D9702E" w14:textId="77777777" w:rsidTr="00D54D19">
        <w:trPr>
          <w:trHeight w:val="513"/>
          <w:jc w:val="center"/>
        </w:trPr>
        <w:tc>
          <w:tcPr>
            <w:tcW w:w="1942" w:type="dxa"/>
            <w:shd w:val="clear" w:color="auto" w:fill="auto"/>
          </w:tcPr>
          <w:p w14:paraId="31D7DEFE" w14:textId="77777777" w:rsidR="00C72B51" w:rsidRPr="000A6110" w:rsidRDefault="00C72B51" w:rsidP="000D3C94">
            <w:pPr>
              <w:rPr>
                <w:rFonts w:cs="Arial"/>
                <w:sz w:val="20"/>
                <w:szCs w:val="20"/>
              </w:rPr>
            </w:pPr>
          </w:p>
        </w:tc>
        <w:tc>
          <w:tcPr>
            <w:tcW w:w="1942" w:type="dxa"/>
            <w:shd w:val="clear" w:color="auto" w:fill="auto"/>
          </w:tcPr>
          <w:p w14:paraId="419284E0" w14:textId="77777777" w:rsidR="00C72B51" w:rsidRPr="000A6110" w:rsidRDefault="00C72B51" w:rsidP="000D3C94">
            <w:pPr>
              <w:rPr>
                <w:rFonts w:cs="Arial"/>
                <w:sz w:val="20"/>
                <w:szCs w:val="20"/>
              </w:rPr>
            </w:pPr>
          </w:p>
        </w:tc>
        <w:tc>
          <w:tcPr>
            <w:tcW w:w="1942" w:type="dxa"/>
            <w:shd w:val="clear" w:color="auto" w:fill="auto"/>
          </w:tcPr>
          <w:p w14:paraId="2D004D9B" w14:textId="77777777" w:rsidR="00C72B51" w:rsidRPr="000A6110" w:rsidRDefault="00C72B51" w:rsidP="000D3C94">
            <w:pPr>
              <w:rPr>
                <w:rFonts w:cs="Arial"/>
                <w:sz w:val="20"/>
                <w:szCs w:val="20"/>
              </w:rPr>
            </w:pPr>
          </w:p>
        </w:tc>
        <w:tc>
          <w:tcPr>
            <w:tcW w:w="1942" w:type="dxa"/>
            <w:shd w:val="clear" w:color="auto" w:fill="auto"/>
          </w:tcPr>
          <w:p w14:paraId="7FAE110A" w14:textId="77777777" w:rsidR="00C72B51" w:rsidRPr="000A6110" w:rsidRDefault="00C72B51" w:rsidP="000D3C94">
            <w:pPr>
              <w:rPr>
                <w:rFonts w:cs="Arial"/>
                <w:sz w:val="20"/>
                <w:szCs w:val="20"/>
              </w:rPr>
            </w:pPr>
          </w:p>
        </w:tc>
        <w:tc>
          <w:tcPr>
            <w:tcW w:w="1943" w:type="dxa"/>
            <w:shd w:val="clear" w:color="auto" w:fill="auto"/>
          </w:tcPr>
          <w:p w14:paraId="53D0B5C0" w14:textId="77777777" w:rsidR="00C72B51" w:rsidRPr="000A6110" w:rsidRDefault="00C72B51" w:rsidP="000D3C94">
            <w:pPr>
              <w:rPr>
                <w:rFonts w:cs="Arial"/>
                <w:sz w:val="20"/>
                <w:szCs w:val="20"/>
              </w:rPr>
            </w:pPr>
          </w:p>
        </w:tc>
      </w:tr>
      <w:tr w:rsidR="00C72B51" w:rsidRPr="000A6110" w14:paraId="2AD7471F" w14:textId="77777777" w:rsidTr="00D54D19">
        <w:trPr>
          <w:trHeight w:val="513"/>
          <w:jc w:val="center"/>
        </w:trPr>
        <w:tc>
          <w:tcPr>
            <w:tcW w:w="1942" w:type="dxa"/>
            <w:shd w:val="clear" w:color="auto" w:fill="auto"/>
          </w:tcPr>
          <w:p w14:paraId="18B137A1" w14:textId="77777777" w:rsidR="00C72B51" w:rsidRPr="000A6110" w:rsidRDefault="00C72B51" w:rsidP="000D3C94">
            <w:pPr>
              <w:rPr>
                <w:rFonts w:cs="Arial"/>
                <w:sz w:val="20"/>
                <w:szCs w:val="20"/>
              </w:rPr>
            </w:pPr>
          </w:p>
        </w:tc>
        <w:tc>
          <w:tcPr>
            <w:tcW w:w="1942" w:type="dxa"/>
            <w:shd w:val="clear" w:color="auto" w:fill="auto"/>
          </w:tcPr>
          <w:p w14:paraId="61AFE7B0" w14:textId="77777777" w:rsidR="00C72B51" w:rsidRPr="000A6110" w:rsidRDefault="00C72B51" w:rsidP="000D3C94">
            <w:pPr>
              <w:rPr>
                <w:rFonts w:cs="Arial"/>
                <w:sz w:val="20"/>
                <w:szCs w:val="20"/>
              </w:rPr>
            </w:pPr>
          </w:p>
        </w:tc>
        <w:tc>
          <w:tcPr>
            <w:tcW w:w="1942" w:type="dxa"/>
            <w:shd w:val="clear" w:color="auto" w:fill="auto"/>
          </w:tcPr>
          <w:p w14:paraId="345840BA" w14:textId="77777777" w:rsidR="00C72B51" w:rsidRPr="000A6110" w:rsidRDefault="00C72B51" w:rsidP="000D3C94">
            <w:pPr>
              <w:rPr>
                <w:rFonts w:cs="Arial"/>
                <w:sz w:val="20"/>
                <w:szCs w:val="20"/>
              </w:rPr>
            </w:pPr>
          </w:p>
        </w:tc>
        <w:tc>
          <w:tcPr>
            <w:tcW w:w="1942" w:type="dxa"/>
            <w:shd w:val="clear" w:color="auto" w:fill="auto"/>
          </w:tcPr>
          <w:p w14:paraId="38B7E7BA" w14:textId="77777777" w:rsidR="00C72B51" w:rsidRPr="000A6110" w:rsidRDefault="00C72B51" w:rsidP="000D3C94">
            <w:pPr>
              <w:rPr>
                <w:rFonts w:cs="Arial"/>
                <w:sz w:val="20"/>
                <w:szCs w:val="20"/>
              </w:rPr>
            </w:pPr>
          </w:p>
        </w:tc>
        <w:tc>
          <w:tcPr>
            <w:tcW w:w="1943" w:type="dxa"/>
            <w:shd w:val="clear" w:color="auto" w:fill="auto"/>
          </w:tcPr>
          <w:p w14:paraId="0241A157" w14:textId="77777777" w:rsidR="00C72B51" w:rsidRPr="000A6110" w:rsidRDefault="00C72B51" w:rsidP="000D3C94">
            <w:pPr>
              <w:rPr>
                <w:rFonts w:cs="Arial"/>
                <w:sz w:val="20"/>
                <w:szCs w:val="20"/>
              </w:rPr>
            </w:pPr>
          </w:p>
        </w:tc>
      </w:tr>
      <w:tr w:rsidR="00C72B51" w:rsidRPr="000A6110" w14:paraId="3DEEA574" w14:textId="77777777" w:rsidTr="00D54D19">
        <w:trPr>
          <w:trHeight w:val="513"/>
          <w:jc w:val="center"/>
        </w:trPr>
        <w:tc>
          <w:tcPr>
            <w:tcW w:w="1942" w:type="dxa"/>
            <w:shd w:val="clear" w:color="auto" w:fill="auto"/>
          </w:tcPr>
          <w:p w14:paraId="1FD032CD" w14:textId="77777777" w:rsidR="00C72B51" w:rsidRPr="000A6110" w:rsidRDefault="00C72B51" w:rsidP="000D3C94">
            <w:pPr>
              <w:rPr>
                <w:rFonts w:cs="Arial"/>
                <w:sz w:val="20"/>
                <w:szCs w:val="20"/>
              </w:rPr>
            </w:pPr>
          </w:p>
        </w:tc>
        <w:tc>
          <w:tcPr>
            <w:tcW w:w="1942" w:type="dxa"/>
            <w:shd w:val="clear" w:color="auto" w:fill="auto"/>
          </w:tcPr>
          <w:p w14:paraId="1139B858" w14:textId="77777777" w:rsidR="00C72B51" w:rsidRPr="000A6110" w:rsidRDefault="00C72B51" w:rsidP="000D3C94">
            <w:pPr>
              <w:rPr>
                <w:rFonts w:cs="Arial"/>
                <w:sz w:val="20"/>
                <w:szCs w:val="20"/>
              </w:rPr>
            </w:pPr>
          </w:p>
        </w:tc>
        <w:tc>
          <w:tcPr>
            <w:tcW w:w="1942" w:type="dxa"/>
            <w:shd w:val="clear" w:color="auto" w:fill="auto"/>
          </w:tcPr>
          <w:p w14:paraId="6E61C196" w14:textId="77777777" w:rsidR="00C72B51" w:rsidRPr="000A6110" w:rsidRDefault="00C72B51" w:rsidP="000D3C94">
            <w:pPr>
              <w:rPr>
                <w:rFonts w:cs="Arial"/>
                <w:sz w:val="20"/>
                <w:szCs w:val="20"/>
              </w:rPr>
            </w:pPr>
          </w:p>
        </w:tc>
        <w:tc>
          <w:tcPr>
            <w:tcW w:w="1942" w:type="dxa"/>
            <w:shd w:val="clear" w:color="auto" w:fill="auto"/>
          </w:tcPr>
          <w:p w14:paraId="374C8B7B" w14:textId="77777777" w:rsidR="00C72B51" w:rsidRPr="000A6110" w:rsidRDefault="00C72B51" w:rsidP="000D3C94">
            <w:pPr>
              <w:rPr>
                <w:rFonts w:cs="Arial"/>
                <w:sz w:val="20"/>
                <w:szCs w:val="20"/>
              </w:rPr>
            </w:pPr>
          </w:p>
        </w:tc>
        <w:tc>
          <w:tcPr>
            <w:tcW w:w="1943" w:type="dxa"/>
            <w:shd w:val="clear" w:color="auto" w:fill="auto"/>
          </w:tcPr>
          <w:p w14:paraId="0E8FCE6B" w14:textId="77777777" w:rsidR="00C72B51" w:rsidRPr="000A6110" w:rsidRDefault="00C72B51" w:rsidP="000D3C94">
            <w:pPr>
              <w:rPr>
                <w:rFonts w:cs="Arial"/>
                <w:sz w:val="20"/>
                <w:szCs w:val="20"/>
              </w:rPr>
            </w:pPr>
          </w:p>
        </w:tc>
      </w:tr>
    </w:tbl>
    <w:p w14:paraId="074E3108" w14:textId="77777777" w:rsidR="000D3E47" w:rsidRPr="000A6110" w:rsidRDefault="000D3E47" w:rsidP="000D3C94">
      <w:pPr>
        <w:autoSpaceDE w:val="0"/>
        <w:autoSpaceDN w:val="0"/>
        <w:adjustRightInd w:val="0"/>
        <w:rPr>
          <w:rFonts w:cs="Arial"/>
          <w:sz w:val="20"/>
          <w:szCs w:val="20"/>
        </w:rPr>
      </w:pPr>
    </w:p>
    <w:p w14:paraId="5DBBA3DF" w14:textId="77777777" w:rsidR="000D3E47" w:rsidRPr="000A6110" w:rsidRDefault="000D3E47" w:rsidP="000D3C94">
      <w:pPr>
        <w:autoSpaceDE w:val="0"/>
        <w:autoSpaceDN w:val="0"/>
        <w:adjustRightInd w:val="0"/>
        <w:jc w:val="center"/>
        <w:rPr>
          <w:rFonts w:cs="Arial"/>
          <w:b/>
          <w:color w:val="FF0000"/>
          <w:sz w:val="20"/>
          <w:szCs w:val="20"/>
        </w:rPr>
      </w:pPr>
      <w:r w:rsidRPr="000A6110">
        <w:rPr>
          <w:rFonts w:cs="Arial"/>
          <w:sz w:val="20"/>
          <w:szCs w:val="20"/>
        </w:rPr>
        <w:br w:type="page"/>
      </w:r>
      <w:r w:rsidRPr="000A6110">
        <w:rPr>
          <w:rFonts w:cs="Arial"/>
          <w:b/>
          <w:color w:val="FF0000"/>
          <w:sz w:val="20"/>
          <w:szCs w:val="20"/>
        </w:rPr>
        <w:lastRenderedPageBreak/>
        <w:t xml:space="preserve">Appendix </w:t>
      </w:r>
      <w:r w:rsidR="00766488" w:rsidRPr="000A6110">
        <w:rPr>
          <w:rFonts w:cs="Arial"/>
          <w:b/>
          <w:color w:val="FF0000"/>
          <w:sz w:val="20"/>
          <w:szCs w:val="20"/>
        </w:rPr>
        <w:t>7</w:t>
      </w:r>
      <w:r w:rsidRPr="000A6110">
        <w:rPr>
          <w:rFonts w:cs="Arial"/>
          <w:b/>
          <w:color w:val="FF0000"/>
          <w:sz w:val="20"/>
          <w:szCs w:val="20"/>
        </w:rPr>
        <w:t>:</w:t>
      </w:r>
    </w:p>
    <w:p w14:paraId="028A830C" w14:textId="77777777" w:rsidR="00205DD8" w:rsidRPr="000A6110" w:rsidRDefault="00205DD8" w:rsidP="000D3C94">
      <w:pPr>
        <w:autoSpaceDE w:val="0"/>
        <w:autoSpaceDN w:val="0"/>
        <w:adjustRightInd w:val="0"/>
        <w:jc w:val="center"/>
        <w:rPr>
          <w:rFonts w:cs="Arial"/>
          <w:sz w:val="20"/>
          <w:szCs w:val="20"/>
        </w:rPr>
      </w:pPr>
    </w:p>
    <w:p w14:paraId="16D21F74" w14:textId="1114141F" w:rsidR="00C72B51" w:rsidRPr="000A6110" w:rsidRDefault="00C72B51" w:rsidP="00D34B85">
      <w:pPr>
        <w:jc w:val="center"/>
        <w:rPr>
          <w:rFonts w:eastAsia="Calibri" w:cs="Arial"/>
          <w:b/>
          <w:color w:val="000000"/>
          <w:sz w:val="20"/>
          <w:szCs w:val="20"/>
        </w:rPr>
      </w:pPr>
      <w:r w:rsidRPr="00161BF9">
        <w:rPr>
          <w:rFonts w:eastAsia="Calibri" w:cs="Arial"/>
          <w:b/>
          <w:color w:val="000000"/>
          <w:sz w:val="20"/>
          <w:szCs w:val="20"/>
        </w:rPr>
        <w:t xml:space="preserve">Ysgol </w:t>
      </w:r>
      <w:r w:rsidR="00161BF9" w:rsidRPr="00161BF9">
        <w:rPr>
          <w:rFonts w:eastAsia="Calibri" w:cs="Arial"/>
          <w:b/>
          <w:color w:val="000000"/>
          <w:sz w:val="20"/>
          <w:szCs w:val="20"/>
        </w:rPr>
        <w:t>y Gwernant</w:t>
      </w:r>
    </w:p>
    <w:p w14:paraId="160D728C" w14:textId="77777777" w:rsidR="00C72B51" w:rsidRPr="000A6110" w:rsidRDefault="00C72B51" w:rsidP="00D34B85">
      <w:pPr>
        <w:jc w:val="center"/>
        <w:rPr>
          <w:rFonts w:eastAsia="Calibri" w:cs="Arial"/>
          <w:b/>
          <w:color w:val="000000"/>
          <w:sz w:val="20"/>
          <w:szCs w:val="20"/>
        </w:rPr>
      </w:pPr>
    </w:p>
    <w:p w14:paraId="1CF02154" w14:textId="77777777" w:rsidR="00205DD8" w:rsidRPr="000A6110" w:rsidRDefault="00205DD8" w:rsidP="00D34B85">
      <w:pPr>
        <w:jc w:val="center"/>
        <w:rPr>
          <w:rFonts w:eastAsia="Calibri" w:cs="Arial"/>
          <w:b/>
          <w:color w:val="000000"/>
          <w:sz w:val="20"/>
          <w:szCs w:val="20"/>
        </w:rPr>
      </w:pPr>
      <w:r w:rsidRPr="000A6110">
        <w:rPr>
          <w:rFonts w:eastAsia="Calibri" w:cs="Arial"/>
          <w:b/>
          <w:color w:val="000000"/>
          <w:sz w:val="20"/>
          <w:szCs w:val="20"/>
        </w:rPr>
        <w:t>Medication/healthcare incident report</w:t>
      </w:r>
    </w:p>
    <w:p w14:paraId="433B5D65" w14:textId="77777777" w:rsidR="00205DD8" w:rsidRPr="000A6110" w:rsidRDefault="00205DD8" w:rsidP="000D3C94">
      <w:pPr>
        <w:rPr>
          <w:rFonts w:eastAsia="Calibri" w:cs="Arial"/>
          <w:sz w:val="20"/>
          <w:szCs w:val="20"/>
        </w:rPr>
      </w:pPr>
    </w:p>
    <w:tbl>
      <w:tblPr>
        <w:tblStyle w:val="TableGrid"/>
        <w:tblW w:w="0" w:type="auto"/>
        <w:jc w:val="center"/>
        <w:tblLook w:val="04A0" w:firstRow="1" w:lastRow="0" w:firstColumn="1" w:lastColumn="0" w:noHBand="0" w:noVBand="1"/>
      </w:tblPr>
      <w:tblGrid>
        <w:gridCol w:w="650"/>
        <w:gridCol w:w="709"/>
        <w:gridCol w:w="1418"/>
        <w:gridCol w:w="2126"/>
        <w:gridCol w:w="871"/>
        <w:gridCol w:w="43"/>
        <w:gridCol w:w="1708"/>
        <w:gridCol w:w="660"/>
        <w:gridCol w:w="1963"/>
      </w:tblGrid>
      <w:tr w:rsidR="00D34B85" w:rsidRPr="000A6110" w14:paraId="3B47BB30" w14:textId="77777777" w:rsidTr="000507B5">
        <w:trPr>
          <w:jc w:val="center"/>
        </w:trPr>
        <w:tc>
          <w:tcPr>
            <w:tcW w:w="2777" w:type="dxa"/>
            <w:gridSpan w:val="3"/>
          </w:tcPr>
          <w:p w14:paraId="577AC947" w14:textId="77777777" w:rsidR="00D34B85" w:rsidRPr="000A6110" w:rsidRDefault="00D34B85" w:rsidP="000D3C94">
            <w:pPr>
              <w:rPr>
                <w:rFonts w:eastAsia="Calibri" w:cs="Arial"/>
                <w:sz w:val="20"/>
                <w:szCs w:val="20"/>
              </w:rPr>
            </w:pPr>
            <w:r w:rsidRPr="000A6110">
              <w:rPr>
                <w:rFonts w:eastAsia="Calibri" w:cs="Arial"/>
                <w:sz w:val="20"/>
                <w:szCs w:val="20"/>
              </w:rPr>
              <w:t>Pupil’s name:</w:t>
            </w:r>
          </w:p>
        </w:tc>
        <w:tc>
          <w:tcPr>
            <w:tcW w:w="7371" w:type="dxa"/>
            <w:gridSpan w:val="6"/>
          </w:tcPr>
          <w:p w14:paraId="1C887D9D" w14:textId="77777777" w:rsidR="00D34B85" w:rsidRPr="000A6110" w:rsidRDefault="00D34B85" w:rsidP="000D3C94">
            <w:pPr>
              <w:rPr>
                <w:rFonts w:eastAsia="Calibri" w:cs="Arial"/>
                <w:sz w:val="20"/>
                <w:szCs w:val="20"/>
              </w:rPr>
            </w:pPr>
          </w:p>
        </w:tc>
      </w:tr>
      <w:tr w:rsidR="00D34B85" w:rsidRPr="000A6110" w14:paraId="717DC53B" w14:textId="77777777" w:rsidTr="000507B5">
        <w:trPr>
          <w:trHeight w:val="785"/>
          <w:jc w:val="center"/>
        </w:trPr>
        <w:tc>
          <w:tcPr>
            <w:tcW w:w="2777" w:type="dxa"/>
            <w:gridSpan w:val="3"/>
          </w:tcPr>
          <w:p w14:paraId="49E50165" w14:textId="77777777" w:rsidR="00D34B85" w:rsidRPr="000A6110" w:rsidRDefault="00D34B85" w:rsidP="000D3C94">
            <w:pPr>
              <w:rPr>
                <w:rFonts w:eastAsia="Calibri" w:cs="Arial"/>
                <w:sz w:val="20"/>
                <w:szCs w:val="20"/>
              </w:rPr>
            </w:pPr>
            <w:r w:rsidRPr="000A6110">
              <w:rPr>
                <w:rFonts w:eastAsia="Calibri" w:cs="Arial"/>
                <w:sz w:val="20"/>
                <w:szCs w:val="20"/>
              </w:rPr>
              <w:t>Home address:</w:t>
            </w:r>
          </w:p>
        </w:tc>
        <w:tc>
          <w:tcPr>
            <w:tcW w:w="7371" w:type="dxa"/>
            <w:gridSpan w:val="6"/>
          </w:tcPr>
          <w:p w14:paraId="71735B2D" w14:textId="77777777" w:rsidR="00D34B85" w:rsidRPr="000A6110" w:rsidRDefault="00D34B85" w:rsidP="000D3C94">
            <w:pPr>
              <w:rPr>
                <w:rFonts w:eastAsia="Calibri" w:cs="Arial"/>
                <w:sz w:val="20"/>
                <w:szCs w:val="20"/>
              </w:rPr>
            </w:pPr>
          </w:p>
        </w:tc>
      </w:tr>
      <w:tr w:rsidR="00D34B85" w:rsidRPr="000A6110" w14:paraId="6F5B80B7" w14:textId="77777777" w:rsidTr="000507B5">
        <w:trPr>
          <w:jc w:val="center"/>
        </w:trPr>
        <w:tc>
          <w:tcPr>
            <w:tcW w:w="2777" w:type="dxa"/>
            <w:gridSpan w:val="3"/>
          </w:tcPr>
          <w:p w14:paraId="01045A41" w14:textId="77777777" w:rsidR="00D34B85" w:rsidRPr="000A6110" w:rsidRDefault="00D34B85" w:rsidP="000D3C94">
            <w:pPr>
              <w:rPr>
                <w:rFonts w:eastAsia="Calibri" w:cs="Arial"/>
                <w:sz w:val="20"/>
                <w:szCs w:val="20"/>
              </w:rPr>
            </w:pPr>
            <w:r w:rsidRPr="000A6110">
              <w:rPr>
                <w:rFonts w:eastAsia="Calibri" w:cs="Arial"/>
                <w:sz w:val="20"/>
                <w:szCs w:val="20"/>
              </w:rPr>
              <w:t xml:space="preserve">Telephone number: </w:t>
            </w:r>
          </w:p>
        </w:tc>
        <w:tc>
          <w:tcPr>
            <w:tcW w:w="7371" w:type="dxa"/>
            <w:gridSpan w:val="6"/>
          </w:tcPr>
          <w:p w14:paraId="1F071FCB" w14:textId="77777777" w:rsidR="00D34B85" w:rsidRPr="000A6110" w:rsidRDefault="00D34B85" w:rsidP="000D3C94">
            <w:pPr>
              <w:rPr>
                <w:rFonts w:eastAsia="Calibri" w:cs="Arial"/>
                <w:sz w:val="20"/>
                <w:szCs w:val="20"/>
              </w:rPr>
            </w:pPr>
          </w:p>
        </w:tc>
      </w:tr>
      <w:tr w:rsidR="00D34B85" w:rsidRPr="000A6110" w14:paraId="25CDBA24" w14:textId="77777777" w:rsidTr="000507B5">
        <w:trPr>
          <w:jc w:val="center"/>
        </w:trPr>
        <w:tc>
          <w:tcPr>
            <w:tcW w:w="2777" w:type="dxa"/>
            <w:gridSpan w:val="3"/>
            <w:tcBorders>
              <w:bottom w:val="single" w:sz="4" w:space="0" w:color="auto"/>
            </w:tcBorders>
          </w:tcPr>
          <w:p w14:paraId="2465ED3F" w14:textId="77777777" w:rsidR="00D34B85" w:rsidRPr="000A6110" w:rsidRDefault="00D34B85" w:rsidP="000D3C94">
            <w:pPr>
              <w:rPr>
                <w:rFonts w:eastAsia="Calibri" w:cs="Arial"/>
                <w:sz w:val="20"/>
                <w:szCs w:val="20"/>
              </w:rPr>
            </w:pPr>
            <w:r w:rsidRPr="000A6110">
              <w:rPr>
                <w:rFonts w:eastAsia="Calibri" w:cs="Arial"/>
                <w:sz w:val="20"/>
                <w:szCs w:val="20"/>
              </w:rPr>
              <w:t>Date of incident:</w:t>
            </w:r>
          </w:p>
        </w:tc>
        <w:tc>
          <w:tcPr>
            <w:tcW w:w="2997" w:type="dxa"/>
            <w:gridSpan w:val="2"/>
            <w:tcBorders>
              <w:bottom w:val="single" w:sz="4" w:space="0" w:color="auto"/>
            </w:tcBorders>
          </w:tcPr>
          <w:p w14:paraId="754B5663" w14:textId="77777777" w:rsidR="00D34B85" w:rsidRPr="000A6110" w:rsidRDefault="00D34B85" w:rsidP="000D3C94">
            <w:pPr>
              <w:rPr>
                <w:rFonts w:eastAsia="Calibri" w:cs="Arial"/>
                <w:sz w:val="20"/>
                <w:szCs w:val="20"/>
              </w:rPr>
            </w:pPr>
          </w:p>
        </w:tc>
        <w:tc>
          <w:tcPr>
            <w:tcW w:w="2411" w:type="dxa"/>
            <w:gridSpan w:val="3"/>
            <w:tcBorders>
              <w:bottom w:val="single" w:sz="4" w:space="0" w:color="auto"/>
            </w:tcBorders>
          </w:tcPr>
          <w:p w14:paraId="663DFF43" w14:textId="77777777" w:rsidR="00D34B85" w:rsidRPr="000A6110" w:rsidRDefault="00D34B85" w:rsidP="000D3C94">
            <w:pPr>
              <w:rPr>
                <w:rFonts w:eastAsia="Calibri" w:cs="Arial"/>
                <w:sz w:val="20"/>
                <w:szCs w:val="20"/>
              </w:rPr>
            </w:pPr>
            <w:r w:rsidRPr="000A6110">
              <w:rPr>
                <w:rFonts w:eastAsia="Calibri" w:cs="Arial"/>
                <w:sz w:val="20"/>
                <w:szCs w:val="20"/>
              </w:rPr>
              <w:t xml:space="preserve">Time of incident </w:t>
            </w:r>
          </w:p>
        </w:tc>
        <w:tc>
          <w:tcPr>
            <w:tcW w:w="1963" w:type="dxa"/>
            <w:tcBorders>
              <w:bottom w:val="single" w:sz="4" w:space="0" w:color="auto"/>
            </w:tcBorders>
          </w:tcPr>
          <w:p w14:paraId="73768B5F" w14:textId="77777777" w:rsidR="00D34B85" w:rsidRPr="000A6110" w:rsidRDefault="00D34B85" w:rsidP="000D3C94">
            <w:pPr>
              <w:rPr>
                <w:rFonts w:eastAsia="Calibri" w:cs="Arial"/>
                <w:sz w:val="20"/>
                <w:szCs w:val="20"/>
              </w:rPr>
            </w:pPr>
          </w:p>
        </w:tc>
      </w:tr>
      <w:tr w:rsidR="00C72B51" w:rsidRPr="000A6110" w14:paraId="7CBB1A97" w14:textId="77777777" w:rsidTr="000507B5">
        <w:trPr>
          <w:trHeight w:val="280"/>
          <w:jc w:val="center"/>
        </w:trPr>
        <w:tc>
          <w:tcPr>
            <w:tcW w:w="10148" w:type="dxa"/>
            <w:gridSpan w:val="9"/>
            <w:tcBorders>
              <w:left w:val="nil"/>
              <w:right w:val="nil"/>
            </w:tcBorders>
          </w:tcPr>
          <w:p w14:paraId="606AD004" w14:textId="77777777" w:rsidR="00C72B51" w:rsidRPr="000A6110" w:rsidRDefault="00C72B51" w:rsidP="000D3C94">
            <w:pPr>
              <w:rPr>
                <w:rFonts w:eastAsia="Calibri" w:cs="Arial"/>
                <w:b/>
                <w:sz w:val="20"/>
                <w:szCs w:val="20"/>
              </w:rPr>
            </w:pPr>
          </w:p>
        </w:tc>
      </w:tr>
      <w:tr w:rsidR="004830E9" w:rsidRPr="000A6110" w14:paraId="1CF03300" w14:textId="77777777" w:rsidTr="000507B5">
        <w:trPr>
          <w:trHeight w:val="1107"/>
          <w:jc w:val="center"/>
        </w:trPr>
        <w:tc>
          <w:tcPr>
            <w:tcW w:w="10148" w:type="dxa"/>
            <w:gridSpan w:val="9"/>
          </w:tcPr>
          <w:p w14:paraId="30F81DB3" w14:textId="77777777" w:rsidR="004830E9" w:rsidRPr="000A6110" w:rsidRDefault="004830E9" w:rsidP="000D3C94">
            <w:pPr>
              <w:rPr>
                <w:rFonts w:eastAsia="Calibri" w:cs="Arial"/>
                <w:b/>
                <w:sz w:val="20"/>
                <w:szCs w:val="20"/>
              </w:rPr>
            </w:pPr>
            <w:r w:rsidRPr="000A6110">
              <w:rPr>
                <w:rFonts w:eastAsia="Calibri" w:cs="Arial"/>
                <w:b/>
                <w:sz w:val="20"/>
                <w:szCs w:val="20"/>
              </w:rPr>
              <w:t>Correct medication and dosage:</w:t>
            </w:r>
          </w:p>
          <w:p w14:paraId="399825D5" w14:textId="77777777" w:rsidR="004830E9" w:rsidRPr="000A6110" w:rsidRDefault="004830E9" w:rsidP="000D3C94">
            <w:pPr>
              <w:rPr>
                <w:rFonts w:eastAsia="Calibri" w:cs="Arial"/>
                <w:b/>
                <w:sz w:val="20"/>
                <w:szCs w:val="20"/>
              </w:rPr>
            </w:pPr>
          </w:p>
        </w:tc>
      </w:tr>
      <w:tr w:rsidR="004830E9" w:rsidRPr="000A6110" w14:paraId="6C6AAD8B" w14:textId="77777777" w:rsidTr="000507B5">
        <w:trPr>
          <w:trHeight w:val="296"/>
          <w:jc w:val="center"/>
        </w:trPr>
        <w:tc>
          <w:tcPr>
            <w:tcW w:w="10148" w:type="dxa"/>
            <w:gridSpan w:val="9"/>
          </w:tcPr>
          <w:p w14:paraId="45E13994" w14:textId="77777777" w:rsidR="004830E9" w:rsidRPr="000A6110" w:rsidRDefault="004830E9" w:rsidP="004830E9">
            <w:pPr>
              <w:rPr>
                <w:rFonts w:eastAsia="Calibri" w:cs="Arial"/>
                <w:sz w:val="20"/>
                <w:szCs w:val="20"/>
              </w:rPr>
            </w:pPr>
            <w:r w:rsidRPr="000A6110">
              <w:rPr>
                <w:rFonts w:eastAsia="Calibri" w:cs="Arial"/>
                <w:b/>
                <w:sz w:val="20"/>
                <w:szCs w:val="20"/>
              </w:rPr>
              <w:t>Medication normally administered by:</w:t>
            </w:r>
          </w:p>
        </w:tc>
      </w:tr>
      <w:tr w:rsidR="004830E9" w:rsidRPr="000A6110" w14:paraId="7874E9BD" w14:textId="77777777" w:rsidTr="000507B5">
        <w:trPr>
          <w:trHeight w:val="276"/>
          <w:jc w:val="center"/>
        </w:trPr>
        <w:tc>
          <w:tcPr>
            <w:tcW w:w="650" w:type="dxa"/>
          </w:tcPr>
          <w:p w14:paraId="539091F9" w14:textId="77777777" w:rsidR="004830E9" w:rsidRPr="000A6110" w:rsidRDefault="004830E9" w:rsidP="004830E9">
            <w:pPr>
              <w:rPr>
                <w:rFonts w:eastAsia="Calibri" w:cs="Arial"/>
                <w:b/>
                <w:sz w:val="20"/>
                <w:szCs w:val="20"/>
              </w:rPr>
            </w:pPr>
          </w:p>
        </w:tc>
        <w:tc>
          <w:tcPr>
            <w:tcW w:w="9498" w:type="dxa"/>
            <w:gridSpan w:val="8"/>
          </w:tcPr>
          <w:p w14:paraId="6C3CED9F" w14:textId="77777777" w:rsidR="004830E9" w:rsidRPr="000A6110" w:rsidRDefault="004830E9" w:rsidP="004830E9">
            <w:pPr>
              <w:rPr>
                <w:rFonts w:eastAsia="Calibri" w:cs="Arial"/>
                <w:sz w:val="20"/>
                <w:szCs w:val="20"/>
              </w:rPr>
            </w:pPr>
            <w:r w:rsidRPr="000A6110">
              <w:rPr>
                <w:rFonts w:eastAsia="Calibri" w:cs="Arial"/>
                <w:sz w:val="20"/>
                <w:szCs w:val="20"/>
              </w:rPr>
              <w:t xml:space="preserve">Pupil </w:t>
            </w:r>
          </w:p>
        </w:tc>
      </w:tr>
      <w:tr w:rsidR="004830E9" w:rsidRPr="000A6110" w14:paraId="5F5D3B93" w14:textId="77777777" w:rsidTr="000507B5">
        <w:trPr>
          <w:trHeight w:val="276"/>
          <w:jc w:val="center"/>
        </w:trPr>
        <w:tc>
          <w:tcPr>
            <w:tcW w:w="650" w:type="dxa"/>
          </w:tcPr>
          <w:p w14:paraId="3837F6F7" w14:textId="77777777" w:rsidR="004830E9" w:rsidRPr="000A6110" w:rsidRDefault="004830E9" w:rsidP="004830E9">
            <w:pPr>
              <w:rPr>
                <w:rFonts w:eastAsia="Calibri" w:cs="Arial"/>
                <w:b/>
                <w:sz w:val="20"/>
                <w:szCs w:val="20"/>
              </w:rPr>
            </w:pPr>
          </w:p>
        </w:tc>
        <w:tc>
          <w:tcPr>
            <w:tcW w:w="9498" w:type="dxa"/>
            <w:gridSpan w:val="8"/>
          </w:tcPr>
          <w:p w14:paraId="560A2C95" w14:textId="77777777" w:rsidR="004830E9" w:rsidRPr="000A6110" w:rsidRDefault="004830E9" w:rsidP="004830E9">
            <w:pPr>
              <w:rPr>
                <w:rFonts w:eastAsia="Calibri" w:cs="Arial"/>
                <w:sz w:val="20"/>
                <w:szCs w:val="20"/>
              </w:rPr>
            </w:pPr>
            <w:r w:rsidRPr="000A6110">
              <w:rPr>
                <w:rFonts w:eastAsia="Calibri" w:cs="Arial"/>
                <w:sz w:val="20"/>
                <w:szCs w:val="20"/>
              </w:rPr>
              <w:t xml:space="preserve">Pupil with staff supervision </w:t>
            </w:r>
          </w:p>
        </w:tc>
      </w:tr>
      <w:tr w:rsidR="004830E9" w:rsidRPr="000A6110" w14:paraId="3A3E6D18" w14:textId="77777777" w:rsidTr="000507B5">
        <w:trPr>
          <w:trHeight w:val="276"/>
          <w:jc w:val="center"/>
        </w:trPr>
        <w:tc>
          <w:tcPr>
            <w:tcW w:w="650" w:type="dxa"/>
            <w:tcBorders>
              <w:bottom w:val="single" w:sz="4" w:space="0" w:color="auto"/>
            </w:tcBorders>
          </w:tcPr>
          <w:p w14:paraId="16C36260" w14:textId="77777777" w:rsidR="004830E9" w:rsidRPr="000A6110" w:rsidRDefault="004830E9" w:rsidP="004830E9">
            <w:pPr>
              <w:rPr>
                <w:rFonts w:eastAsia="Calibri" w:cs="Arial"/>
                <w:b/>
                <w:sz w:val="20"/>
                <w:szCs w:val="20"/>
              </w:rPr>
            </w:pPr>
          </w:p>
        </w:tc>
        <w:tc>
          <w:tcPr>
            <w:tcW w:w="9498" w:type="dxa"/>
            <w:gridSpan w:val="8"/>
            <w:tcBorders>
              <w:bottom w:val="single" w:sz="4" w:space="0" w:color="auto"/>
            </w:tcBorders>
          </w:tcPr>
          <w:p w14:paraId="60A1CCE6" w14:textId="77777777" w:rsidR="004830E9" w:rsidRPr="000A6110" w:rsidRDefault="004830E9" w:rsidP="004830E9">
            <w:pPr>
              <w:rPr>
                <w:rFonts w:eastAsia="Calibri" w:cs="Arial"/>
                <w:sz w:val="20"/>
                <w:szCs w:val="20"/>
              </w:rPr>
            </w:pPr>
            <w:r w:rsidRPr="000A6110">
              <w:rPr>
                <w:rFonts w:eastAsia="Calibri" w:cs="Arial"/>
                <w:sz w:val="20"/>
                <w:szCs w:val="20"/>
              </w:rPr>
              <w:t xml:space="preserve">Nurse / school staff member </w:t>
            </w:r>
          </w:p>
        </w:tc>
      </w:tr>
      <w:tr w:rsidR="004830E9" w:rsidRPr="000A6110" w14:paraId="05DD5A9E" w14:textId="77777777" w:rsidTr="000507B5">
        <w:trPr>
          <w:jc w:val="center"/>
        </w:trPr>
        <w:tc>
          <w:tcPr>
            <w:tcW w:w="10148" w:type="dxa"/>
            <w:gridSpan w:val="9"/>
            <w:tcBorders>
              <w:left w:val="nil"/>
              <w:right w:val="nil"/>
            </w:tcBorders>
          </w:tcPr>
          <w:p w14:paraId="07EC0DE2" w14:textId="77777777" w:rsidR="004830E9" w:rsidRPr="000A6110" w:rsidRDefault="004830E9" w:rsidP="004830E9">
            <w:pPr>
              <w:rPr>
                <w:rFonts w:eastAsia="Calibri" w:cs="Arial"/>
                <w:b/>
                <w:sz w:val="20"/>
                <w:szCs w:val="20"/>
              </w:rPr>
            </w:pPr>
          </w:p>
        </w:tc>
      </w:tr>
      <w:tr w:rsidR="004830E9" w:rsidRPr="000A6110" w14:paraId="07EBE3AF" w14:textId="77777777" w:rsidTr="000507B5">
        <w:trPr>
          <w:jc w:val="center"/>
        </w:trPr>
        <w:tc>
          <w:tcPr>
            <w:tcW w:w="10148" w:type="dxa"/>
            <w:gridSpan w:val="9"/>
          </w:tcPr>
          <w:p w14:paraId="17EA05C4" w14:textId="77777777" w:rsidR="004830E9" w:rsidRPr="000A6110" w:rsidRDefault="004830E9" w:rsidP="004830E9">
            <w:pPr>
              <w:rPr>
                <w:rFonts w:eastAsia="Calibri" w:cs="Arial"/>
                <w:b/>
                <w:sz w:val="20"/>
                <w:szCs w:val="20"/>
              </w:rPr>
            </w:pPr>
            <w:r w:rsidRPr="000A6110">
              <w:rPr>
                <w:rFonts w:eastAsia="Calibri" w:cs="Arial"/>
                <w:b/>
                <w:sz w:val="20"/>
                <w:szCs w:val="20"/>
              </w:rPr>
              <w:t>Type of error:</w:t>
            </w:r>
          </w:p>
        </w:tc>
      </w:tr>
      <w:tr w:rsidR="004830E9" w:rsidRPr="000A6110" w14:paraId="18129E14" w14:textId="77777777" w:rsidTr="000507B5">
        <w:trPr>
          <w:jc w:val="center"/>
        </w:trPr>
        <w:tc>
          <w:tcPr>
            <w:tcW w:w="650" w:type="dxa"/>
          </w:tcPr>
          <w:p w14:paraId="7F8A5BE1" w14:textId="77777777" w:rsidR="004830E9" w:rsidRPr="000A6110" w:rsidRDefault="004830E9" w:rsidP="004830E9">
            <w:pPr>
              <w:rPr>
                <w:rFonts w:eastAsia="Calibri" w:cs="Arial"/>
                <w:sz w:val="20"/>
                <w:szCs w:val="20"/>
              </w:rPr>
            </w:pPr>
          </w:p>
        </w:tc>
        <w:tc>
          <w:tcPr>
            <w:tcW w:w="9498" w:type="dxa"/>
            <w:gridSpan w:val="8"/>
          </w:tcPr>
          <w:p w14:paraId="79F3C67D" w14:textId="77777777" w:rsidR="004830E9" w:rsidRPr="000A6110" w:rsidRDefault="004830E9" w:rsidP="004830E9">
            <w:pPr>
              <w:rPr>
                <w:rFonts w:eastAsia="Calibri" w:cs="Arial"/>
                <w:sz w:val="20"/>
                <w:szCs w:val="20"/>
              </w:rPr>
            </w:pPr>
            <w:r w:rsidRPr="000A6110">
              <w:rPr>
                <w:rFonts w:eastAsia="Calibri" w:cs="Arial"/>
                <w:sz w:val="20"/>
                <w:szCs w:val="20"/>
              </w:rPr>
              <w:t>Dose administered later than scheduled time</w:t>
            </w:r>
          </w:p>
        </w:tc>
      </w:tr>
      <w:tr w:rsidR="004830E9" w:rsidRPr="000A6110" w14:paraId="7DD25E54" w14:textId="77777777" w:rsidTr="000507B5">
        <w:trPr>
          <w:jc w:val="center"/>
        </w:trPr>
        <w:tc>
          <w:tcPr>
            <w:tcW w:w="650" w:type="dxa"/>
          </w:tcPr>
          <w:p w14:paraId="1D4711B3" w14:textId="77777777" w:rsidR="004830E9" w:rsidRPr="000A6110" w:rsidRDefault="004830E9" w:rsidP="004830E9">
            <w:pPr>
              <w:rPr>
                <w:rFonts w:eastAsia="Calibri" w:cs="Arial"/>
                <w:sz w:val="20"/>
                <w:szCs w:val="20"/>
              </w:rPr>
            </w:pPr>
          </w:p>
        </w:tc>
        <w:tc>
          <w:tcPr>
            <w:tcW w:w="9498" w:type="dxa"/>
            <w:gridSpan w:val="8"/>
          </w:tcPr>
          <w:p w14:paraId="4A7ECEDA" w14:textId="77777777" w:rsidR="004830E9" w:rsidRPr="000A6110" w:rsidRDefault="004830E9" w:rsidP="004830E9">
            <w:pPr>
              <w:rPr>
                <w:rFonts w:eastAsia="Calibri" w:cs="Arial"/>
                <w:sz w:val="20"/>
                <w:szCs w:val="20"/>
              </w:rPr>
            </w:pPr>
            <w:r w:rsidRPr="000A6110">
              <w:rPr>
                <w:rFonts w:eastAsia="Calibri" w:cs="Arial"/>
                <w:sz w:val="20"/>
                <w:szCs w:val="20"/>
              </w:rPr>
              <w:t xml:space="preserve">Omission </w:t>
            </w:r>
          </w:p>
        </w:tc>
      </w:tr>
      <w:tr w:rsidR="004830E9" w:rsidRPr="000A6110" w14:paraId="27F69371" w14:textId="77777777" w:rsidTr="000507B5">
        <w:trPr>
          <w:jc w:val="center"/>
        </w:trPr>
        <w:tc>
          <w:tcPr>
            <w:tcW w:w="650" w:type="dxa"/>
          </w:tcPr>
          <w:p w14:paraId="0A79B441" w14:textId="77777777" w:rsidR="004830E9" w:rsidRPr="000A6110" w:rsidRDefault="004830E9" w:rsidP="004830E9">
            <w:pPr>
              <w:rPr>
                <w:rFonts w:eastAsia="Calibri" w:cs="Arial"/>
                <w:sz w:val="20"/>
                <w:szCs w:val="20"/>
              </w:rPr>
            </w:pPr>
          </w:p>
        </w:tc>
        <w:tc>
          <w:tcPr>
            <w:tcW w:w="9498" w:type="dxa"/>
            <w:gridSpan w:val="8"/>
          </w:tcPr>
          <w:p w14:paraId="7A04DF47" w14:textId="77777777" w:rsidR="004830E9" w:rsidRPr="000A6110" w:rsidRDefault="004830E9" w:rsidP="004830E9">
            <w:pPr>
              <w:rPr>
                <w:rFonts w:eastAsia="Calibri" w:cs="Arial"/>
                <w:sz w:val="20"/>
                <w:szCs w:val="20"/>
              </w:rPr>
            </w:pPr>
            <w:r w:rsidRPr="000A6110">
              <w:rPr>
                <w:rFonts w:eastAsia="Calibri" w:cs="Arial"/>
                <w:sz w:val="20"/>
                <w:szCs w:val="20"/>
              </w:rPr>
              <w:t xml:space="preserve">Wrong dose </w:t>
            </w:r>
          </w:p>
        </w:tc>
      </w:tr>
      <w:tr w:rsidR="004830E9" w:rsidRPr="000A6110" w14:paraId="6861C570" w14:textId="77777777" w:rsidTr="000507B5">
        <w:trPr>
          <w:jc w:val="center"/>
        </w:trPr>
        <w:tc>
          <w:tcPr>
            <w:tcW w:w="650" w:type="dxa"/>
          </w:tcPr>
          <w:p w14:paraId="39831837" w14:textId="77777777" w:rsidR="004830E9" w:rsidRPr="000A6110" w:rsidRDefault="004830E9" w:rsidP="004830E9">
            <w:pPr>
              <w:rPr>
                <w:rFonts w:eastAsia="Calibri" w:cs="Arial"/>
                <w:sz w:val="20"/>
                <w:szCs w:val="20"/>
              </w:rPr>
            </w:pPr>
          </w:p>
        </w:tc>
        <w:tc>
          <w:tcPr>
            <w:tcW w:w="9498" w:type="dxa"/>
            <w:gridSpan w:val="8"/>
          </w:tcPr>
          <w:p w14:paraId="7544B85D" w14:textId="77777777" w:rsidR="004830E9" w:rsidRPr="000A6110" w:rsidRDefault="004830E9" w:rsidP="004830E9">
            <w:pPr>
              <w:rPr>
                <w:rFonts w:eastAsia="Calibri" w:cs="Arial"/>
                <w:sz w:val="20"/>
                <w:szCs w:val="20"/>
              </w:rPr>
            </w:pPr>
            <w:r w:rsidRPr="000A6110">
              <w:rPr>
                <w:rFonts w:eastAsia="Calibri" w:cs="Arial"/>
                <w:sz w:val="20"/>
                <w:szCs w:val="20"/>
              </w:rPr>
              <w:t xml:space="preserve">Additional dose </w:t>
            </w:r>
          </w:p>
        </w:tc>
      </w:tr>
      <w:tr w:rsidR="004830E9" w:rsidRPr="000A6110" w14:paraId="73FE8E89" w14:textId="77777777" w:rsidTr="000507B5">
        <w:trPr>
          <w:jc w:val="center"/>
        </w:trPr>
        <w:tc>
          <w:tcPr>
            <w:tcW w:w="650" w:type="dxa"/>
          </w:tcPr>
          <w:p w14:paraId="09E04B0F" w14:textId="77777777" w:rsidR="004830E9" w:rsidRPr="000A6110" w:rsidRDefault="004830E9" w:rsidP="004830E9">
            <w:pPr>
              <w:rPr>
                <w:rFonts w:eastAsia="Calibri" w:cs="Arial"/>
                <w:sz w:val="20"/>
                <w:szCs w:val="20"/>
              </w:rPr>
            </w:pPr>
          </w:p>
        </w:tc>
        <w:tc>
          <w:tcPr>
            <w:tcW w:w="9498" w:type="dxa"/>
            <w:gridSpan w:val="8"/>
          </w:tcPr>
          <w:p w14:paraId="7CAC2B1A" w14:textId="77777777" w:rsidR="004830E9" w:rsidRPr="000A6110" w:rsidRDefault="004830E9" w:rsidP="004830E9">
            <w:pPr>
              <w:rPr>
                <w:rFonts w:eastAsia="Calibri" w:cs="Arial"/>
                <w:sz w:val="20"/>
                <w:szCs w:val="20"/>
              </w:rPr>
            </w:pPr>
            <w:r w:rsidRPr="000A6110">
              <w:rPr>
                <w:rFonts w:eastAsia="Calibri" w:cs="Arial"/>
                <w:sz w:val="20"/>
                <w:szCs w:val="20"/>
              </w:rPr>
              <w:t xml:space="preserve">Wring pupil </w:t>
            </w:r>
          </w:p>
        </w:tc>
      </w:tr>
      <w:tr w:rsidR="004830E9" w:rsidRPr="000A6110" w14:paraId="303C275F" w14:textId="77777777" w:rsidTr="000507B5">
        <w:trPr>
          <w:jc w:val="center"/>
        </w:trPr>
        <w:tc>
          <w:tcPr>
            <w:tcW w:w="650" w:type="dxa"/>
          </w:tcPr>
          <w:p w14:paraId="07AF14FC" w14:textId="77777777" w:rsidR="004830E9" w:rsidRPr="000A6110" w:rsidRDefault="004830E9" w:rsidP="004830E9">
            <w:pPr>
              <w:rPr>
                <w:rFonts w:eastAsia="Calibri" w:cs="Arial"/>
                <w:sz w:val="20"/>
                <w:szCs w:val="20"/>
              </w:rPr>
            </w:pPr>
          </w:p>
        </w:tc>
        <w:tc>
          <w:tcPr>
            <w:tcW w:w="9498" w:type="dxa"/>
            <w:gridSpan w:val="8"/>
          </w:tcPr>
          <w:p w14:paraId="62C4BAB9" w14:textId="77777777" w:rsidR="004830E9" w:rsidRPr="000A6110" w:rsidRDefault="004830E9" w:rsidP="004830E9">
            <w:pPr>
              <w:rPr>
                <w:rFonts w:eastAsia="Calibri" w:cs="Arial"/>
                <w:sz w:val="20"/>
                <w:szCs w:val="20"/>
              </w:rPr>
            </w:pPr>
            <w:r w:rsidRPr="000A6110">
              <w:rPr>
                <w:rFonts w:eastAsia="Calibri" w:cs="Arial"/>
                <w:sz w:val="20"/>
                <w:szCs w:val="20"/>
              </w:rPr>
              <w:t xml:space="preserve">Dose given without permission on file </w:t>
            </w:r>
          </w:p>
        </w:tc>
      </w:tr>
      <w:tr w:rsidR="004830E9" w:rsidRPr="000A6110" w14:paraId="436D0B1F" w14:textId="77777777" w:rsidTr="000507B5">
        <w:trPr>
          <w:jc w:val="center"/>
        </w:trPr>
        <w:tc>
          <w:tcPr>
            <w:tcW w:w="650" w:type="dxa"/>
          </w:tcPr>
          <w:p w14:paraId="0EBF2B07" w14:textId="77777777" w:rsidR="004830E9" w:rsidRPr="000A6110" w:rsidRDefault="004830E9" w:rsidP="004830E9">
            <w:pPr>
              <w:rPr>
                <w:rFonts w:eastAsia="Calibri" w:cs="Arial"/>
                <w:sz w:val="20"/>
                <w:szCs w:val="20"/>
              </w:rPr>
            </w:pPr>
          </w:p>
        </w:tc>
        <w:tc>
          <w:tcPr>
            <w:tcW w:w="9498" w:type="dxa"/>
            <w:gridSpan w:val="8"/>
          </w:tcPr>
          <w:p w14:paraId="56E251E8" w14:textId="77777777" w:rsidR="004830E9" w:rsidRPr="000A6110" w:rsidRDefault="004830E9" w:rsidP="004830E9">
            <w:pPr>
              <w:rPr>
                <w:rFonts w:eastAsia="Calibri" w:cs="Arial"/>
                <w:sz w:val="20"/>
                <w:szCs w:val="20"/>
              </w:rPr>
            </w:pPr>
            <w:r w:rsidRPr="000A6110">
              <w:rPr>
                <w:rFonts w:eastAsia="Calibri" w:cs="Arial"/>
                <w:sz w:val="20"/>
                <w:szCs w:val="20"/>
              </w:rPr>
              <w:t xml:space="preserve">Dietary </w:t>
            </w:r>
          </w:p>
        </w:tc>
      </w:tr>
      <w:tr w:rsidR="004830E9" w:rsidRPr="000A6110" w14:paraId="768BAB34" w14:textId="77777777" w:rsidTr="000507B5">
        <w:trPr>
          <w:jc w:val="center"/>
        </w:trPr>
        <w:tc>
          <w:tcPr>
            <w:tcW w:w="650" w:type="dxa"/>
          </w:tcPr>
          <w:p w14:paraId="495075EF" w14:textId="77777777" w:rsidR="004830E9" w:rsidRPr="000A6110" w:rsidRDefault="004830E9" w:rsidP="004830E9">
            <w:pPr>
              <w:rPr>
                <w:rFonts w:eastAsia="Calibri" w:cs="Arial"/>
                <w:sz w:val="20"/>
                <w:szCs w:val="20"/>
              </w:rPr>
            </w:pPr>
          </w:p>
        </w:tc>
        <w:tc>
          <w:tcPr>
            <w:tcW w:w="9498" w:type="dxa"/>
            <w:gridSpan w:val="8"/>
          </w:tcPr>
          <w:p w14:paraId="2EC92B37" w14:textId="77777777" w:rsidR="004830E9" w:rsidRPr="000A6110" w:rsidRDefault="004830E9" w:rsidP="004830E9">
            <w:pPr>
              <w:rPr>
                <w:rFonts w:eastAsia="Calibri" w:cs="Arial"/>
                <w:sz w:val="20"/>
                <w:szCs w:val="20"/>
              </w:rPr>
            </w:pPr>
            <w:r w:rsidRPr="000A6110">
              <w:rPr>
                <w:rFonts w:eastAsia="Calibri" w:cs="Arial"/>
                <w:sz w:val="20"/>
                <w:szCs w:val="20"/>
              </w:rPr>
              <w:t>Dose administered by unauthorised person</w:t>
            </w:r>
          </w:p>
        </w:tc>
      </w:tr>
      <w:tr w:rsidR="004830E9" w:rsidRPr="000A6110" w14:paraId="55A02E25" w14:textId="77777777" w:rsidTr="000507B5">
        <w:trPr>
          <w:jc w:val="center"/>
        </w:trPr>
        <w:tc>
          <w:tcPr>
            <w:tcW w:w="650" w:type="dxa"/>
            <w:tcBorders>
              <w:bottom w:val="single" w:sz="4" w:space="0" w:color="auto"/>
            </w:tcBorders>
          </w:tcPr>
          <w:p w14:paraId="6733DC01" w14:textId="77777777" w:rsidR="004830E9" w:rsidRPr="000A6110" w:rsidRDefault="004830E9" w:rsidP="004830E9">
            <w:pPr>
              <w:rPr>
                <w:rFonts w:eastAsia="Calibri" w:cs="Arial"/>
                <w:sz w:val="20"/>
                <w:szCs w:val="20"/>
              </w:rPr>
            </w:pPr>
          </w:p>
        </w:tc>
        <w:tc>
          <w:tcPr>
            <w:tcW w:w="9498" w:type="dxa"/>
            <w:gridSpan w:val="8"/>
            <w:tcBorders>
              <w:bottom w:val="single" w:sz="4" w:space="0" w:color="auto"/>
            </w:tcBorders>
          </w:tcPr>
          <w:p w14:paraId="4B8C04C7" w14:textId="77777777" w:rsidR="004830E9" w:rsidRPr="000A6110" w:rsidRDefault="004830E9" w:rsidP="004830E9">
            <w:pPr>
              <w:rPr>
                <w:rFonts w:eastAsia="Calibri" w:cs="Arial"/>
                <w:sz w:val="20"/>
                <w:szCs w:val="20"/>
              </w:rPr>
            </w:pPr>
            <w:r w:rsidRPr="000A6110">
              <w:rPr>
                <w:rFonts w:eastAsia="Calibri" w:cs="Arial"/>
                <w:sz w:val="20"/>
                <w:szCs w:val="20"/>
              </w:rPr>
              <w:t xml:space="preserve">Other </w:t>
            </w:r>
          </w:p>
        </w:tc>
      </w:tr>
      <w:tr w:rsidR="004830E9" w:rsidRPr="000A6110" w14:paraId="79143B1F" w14:textId="77777777" w:rsidTr="000507B5">
        <w:trPr>
          <w:trHeight w:val="300"/>
          <w:jc w:val="center"/>
        </w:trPr>
        <w:tc>
          <w:tcPr>
            <w:tcW w:w="10148" w:type="dxa"/>
            <w:gridSpan w:val="9"/>
            <w:tcBorders>
              <w:left w:val="nil"/>
              <w:right w:val="nil"/>
            </w:tcBorders>
          </w:tcPr>
          <w:p w14:paraId="7D1711D6" w14:textId="77777777" w:rsidR="004830E9" w:rsidRPr="000A6110" w:rsidRDefault="004830E9" w:rsidP="004830E9">
            <w:pPr>
              <w:rPr>
                <w:rFonts w:eastAsia="Calibri" w:cs="Arial"/>
                <w:b/>
                <w:sz w:val="20"/>
                <w:szCs w:val="20"/>
              </w:rPr>
            </w:pPr>
          </w:p>
        </w:tc>
      </w:tr>
      <w:tr w:rsidR="004830E9" w:rsidRPr="000A6110" w14:paraId="11B98A89" w14:textId="77777777" w:rsidTr="000507B5">
        <w:trPr>
          <w:trHeight w:val="1112"/>
          <w:jc w:val="center"/>
        </w:trPr>
        <w:tc>
          <w:tcPr>
            <w:tcW w:w="10148" w:type="dxa"/>
            <w:gridSpan w:val="9"/>
            <w:tcBorders>
              <w:bottom w:val="single" w:sz="4" w:space="0" w:color="auto"/>
            </w:tcBorders>
          </w:tcPr>
          <w:p w14:paraId="182D022F" w14:textId="77777777" w:rsidR="004830E9" w:rsidRPr="000A6110" w:rsidRDefault="004830E9" w:rsidP="004830E9">
            <w:pPr>
              <w:rPr>
                <w:rFonts w:eastAsia="Calibri" w:cs="Arial"/>
                <w:b/>
                <w:sz w:val="20"/>
                <w:szCs w:val="20"/>
              </w:rPr>
            </w:pPr>
            <w:r w:rsidRPr="000A6110">
              <w:rPr>
                <w:rFonts w:eastAsia="Calibri" w:cs="Arial"/>
                <w:b/>
                <w:sz w:val="20"/>
                <w:szCs w:val="20"/>
              </w:rPr>
              <w:t>Description of incident:</w:t>
            </w:r>
          </w:p>
        </w:tc>
      </w:tr>
      <w:tr w:rsidR="00C72B51" w:rsidRPr="000A6110" w14:paraId="42AA9257" w14:textId="77777777" w:rsidTr="000507B5">
        <w:trPr>
          <w:jc w:val="center"/>
        </w:trPr>
        <w:tc>
          <w:tcPr>
            <w:tcW w:w="10148" w:type="dxa"/>
            <w:gridSpan w:val="9"/>
            <w:tcBorders>
              <w:left w:val="nil"/>
              <w:right w:val="nil"/>
            </w:tcBorders>
          </w:tcPr>
          <w:p w14:paraId="16046BDC" w14:textId="77777777" w:rsidR="00C72B51" w:rsidRPr="000A6110" w:rsidRDefault="00C72B51" w:rsidP="004830E9">
            <w:pPr>
              <w:rPr>
                <w:rFonts w:eastAsia="Calibri" w:cs="Arial"/>
                <w:b/>
                <w:sz w:val="20"/>
                <w:szCs w:val="20"/>
              </w:rPr>
            </w:pPr>
          </w:p>
        </w:tc>
      </w:tr>
      <w:tr w:rsidR="004830E9" w:rsidRPr="000A6110" w14:paraId="7F2A5D5E" w14:textId="77777777" w:rsidTr="000507B5">
        <w:trPr>
          <w:jc w:val="center"/>
        </w:trPr>
        <w:tc>
          <w:tcPr>
            <w:tcW w:w="10148" w:type="dxa"/>
            <w:gridSpan w:val="9"/>
          </w:tcPr>
          <w:p w14:paraId="24BCEF05" w14:textId="77777777" w:rsidR="004830E9" w:rsidRPr="000A6110" w:rsidRDefault="004830E9" w:rsidP="004830E9">
            <w:pPr>
              <w:rPr>
                <w:rFonts w:eastAsia="Calibri" w:cs="Arial"/>
                <w:b/>
                <w:sz w:val="20"/>
                <w:szCs w:val="20"/>
              </w:rPr>
            </w:pPr>
            <w:r w:rsidRPr="000A6110">
              <w:rPr>
                <w:rFonts w:eastAsia="Calibri" w:cs="Arial"/>
                <w:b/>
                <w:sz w:val="20"/>
                <w:szCs w:val="20"/>
              </w:rPr>
              <w:t>Action taken:</w:t>
            </w:r>
          </w:p>
        </w:tc>
      </w:tr>
      <w:tr w:rsidR="004830E9" w:rsidRPr="000A6110" w14:paraId="410FD083" w14:textId="77777777" w:rsidTr="000507B5">
        <w:trPr>
          <w:jc w:val="center"/>
        </w:trPr>
        <w:tc>
          <w:tcPr>
            <w:tcW w:w="650" w:type="dxa"/>
          </w:tcPr>
          <w:p w14:paraId="174CD517" w14:textId="77777777" w:rsidR="004830E9" w:rsidRPr="000A6110" w:rsidRDefault="004830E9" w:rsidP="004830E9">
            <w:pPr>
              <w:rPr>
                <w:rFonts w:eastAsia="Calibri" w:cs="Arial"/>
                <w:sz w:val="20"/>
                <w:szCs w:val="20"/>
              </w:rPr>
            </w:pPr>
          </w:p>
        </w:tc>
        <w:tc>
          <w:tcPr>
            <w:tcW w:w="5167" w:type="dxa"/>
            <w:gridSpan w:val="5"/>
          </w:tcPr>
          <w:p w14:paraId="7997833B" w14:textId="77777777" w:rsidR="004830E9" w:rsidRPr="000A6110" w:rsidRDefault="004830E9" w:rsidP="004830E9">
            <w:pPr>
              <w:rPr>
                <w:rFonts w:eastAsia="Calibri" w:cs="Arial"/>
                <w:sz w:val="20"/>
                <w:szCs w:val="20"/>
              </w:rPr>
            </w:pPr>
            <w:r w:rsidRPr="000A6110">
              <w:rPr>
                <w:rFonts w:eastAsia="Calibri" w:cs="Arial"/>
                <w:sz w:val="20"/>
                <w:szCs w:val="20"/>
              </w:rPr>
              <w:t xml:space="preserve">Parent </w:t>
            </w:r>
            <w:r w:rsidR="001716FF" w:rsidRPr="000A6110">
              <w:rPr>
                <w:rFonts w:eastAsia="Calibri" w:cs="Arial"/>
                <w:sz w:val="20"/>
                <w:szCs w:val="20"/>
              </w:rPr>
              <w:t xml:space="preserve">/carer </w:t>
            </w:r>
            <w:r w:rsidRPr="000A6110">
              <w:rPr>
                <w:rFonts w:eastAsia="Calibri" w:cs="Arial"/>
                <w:sz w:val="20"/>
                <w:szCs w:val="20"/>
              </w:rPr>
              <w:t xml:space="preserve">notified: date and time - </w:t>
            </w:r>
          </w:p>
        </w:tc>
        <w:tc>
          <w:tcPr>
            <w:tcW w:w="4331" w:type="dxa"/>
            <w:gridSpan w:val="3"/>
          </w:tcPr>
          <w:p w14:paraId="44927142" w14:textId="77777777" w:rsidR="004830E9" w:rsidRPr="000A6110" w:rsidRDefault="004830E9" w:rsidP="004830E9">
            <w:pPr>
              <w:rPr>
                <w:rFonts w:eastAsia="Calibri" w:cs="Arial"/>
                <w:sz w:val="20"/>
                <w:szCs w:val="20"/>
              </w:rPr>
            </w:pPr>
          </w:p>
        </w:tc>
      </w:tr>
      <w:tr w:rsidR="004830E9" w:rsidRPr="000A6110" w14:paraId="6B32EA5E" w14:textId="77777777" w:rsidTr="000507B5">
        <w:trPr>
          <w:jc w:val="center"/>
        </w:trPr>
        <w:tc>
          <w:tcPr>
            <w:tcW w:w="650" w:type="dxa"/>
          </w:tcPr>
          <w:p w14:paraId="16BEFBC6" w14:textId="77777777" w:rsidR="004830E9" w:rsidRPr="000A6110" w:rsidRDefault="004830E9" w:rsidP="004830E9">
            <w:pPr>
              <w:rPr>
                <w:rFonts w:eastAsia="Calibri" w:cs="Arial"/>
                <w:sz w:val="20"/>
                <w:szCs w:val="20"/>
              </w:rPr>
            </w:pPr>
          </w:p>
        </w:tc>
        <w:tc>
          <w:tcPr>
            <w:tcW w:w="5167" w:type="dxa"/>
            <w:gridSpan w:val="5"/>
          </w:tcPr>
          <w:p w14:paraId="37CD87AA" w14:textId="77777777" w:rsidR="004830E9" w:rsidRPr="000A6110" w:rsidRDefault="004830E9" w:rsidP="004830E9">
            <w:pPr>
              <w:rPr>
                <w:rFonts w:eastAsia="Calibri" w:cs="Arial"/>
                <w:sz w:val="20"/>
                <w:szCs w:val="20"/>
              </w:rPr>
            </w:pPr>
            <w:r w:rsidRPr="000A6110">
              <w:rPr>
                <w:rFonts w:eastAsia="Calibri" w:cs="Arial"/>
                <w:sz w:val="20"/>
                <w:szCs w:val="20"/>
              </w:rPr>
              <w:t>School nurse notified: date and time -</w:t>
            </w:r>
          </w:p>
        </w:tc>
        <w:tc>
          <w:tcPr>
            <w:tcW w:w="4331" w:type="dxa"/>
            <w:gridSpan w:val="3"/>
          </w:tcPr>
          <w:p w14:paraId="62DA4917" w14:textId="77777777" w:rsidR="004830E9" w:rsidRPr="000A6110" w:rsidRDefault="004830E9" w:rsidP="004830E9">
            <w:pPr>
              <w:rPr>
                <w:rFonts w:eastAsia="Calibri" w:cs="Arial"/>
                <w:sz w:val="20"/>
                <w:szCs w:val="20"/>
              </w:rPr>
            </w:pPr>
          </w:p>
        </w:tc>
      </w:tr>
      <w:tr w:rsidR="004830E9" w:rsidRPr="000A6110" w14:paraId="15E3B649" w14:textId="77777777" w:rsidTr="000507B5">
        <w:trPr>
          <w:jc w:val="center"/>
        </w:trPr>
        <w:tc>
          <w:tcPr>
            <w:tcW w:w="650" w:type="dxa"/>
          </w:tcPr>
          <w:p w14:paraId="1B561163" w14:textId="77777777" w:rsidR="004830E9" w:rsidRPr="000A6110" w:rsidRDefault="004830E9" w:rsidP="004830E9">
            <w:pPr>
              <w:rPr>
                <w:rFonts w:eastAsia="Calibri" w:cs="Arial"/>
                <w:sz w:val="20"/>
                <w:szCs w:val="20"/>
              </w:rPr>
            </w:pPr>
          </w:p>
        </w:tc>
        <w:tc>
          <w:tcPr>
            <w:tcW w:w="5167" w:type="dxa"/>
            <w:gridSpan w:val="5"/>
          </w:tcPr>
          <w:p w14:paraId="4FE5B28B" w14:textId="77777777" w:rsidR="004830E9" w:rsidRPr="000A6110" w:rsidRDefault="004830E9" w:rsidP="004830E9">
            <w:pPr>
              <w:rPr>
                <w:rFonts w:eastAsia="Calibri" w:cs="Arial"/>
                <w:sz w:val="20"/>
                <w:szCs w:val="20"/>
              </w:rPr>
            </w:pPr>
            <w:r w:rsidRPr="000A6110">
              <w:rPr>
                <w:rFonts w:eastAsia="Calibri" w:cs="Arial"/>
                <w:sz w:val="20"/>
                <w:szCs w:val="20"/>
              </w:rPr>
              <w:t>Physician notified: date and time -</w:t>
            </w:r>
          </w:p>
        </w:tc>
        <w:tc>
          <w:tcPr>
            <w:tcW w:w="4331" w:type="dxa"/>
            <w:gridSpan w:val="3"/>
          </w:tcPr>
          <w:p w14:paraId="39FF6573" w14:textId="77777777" w:rsidR="004830E9" w:rsidRPr="000A6110" w:rsidRDefault="004830E9" w:rsidP="004830E9">
            <w:pPr>
              <w:rPr>
                <w:rFonts w:eastAsia="Calibri" w:cs="Arial"/>
                <w:sz w:val="20"/>
                <w:szCs w:val="20"/>
              </w:rPr>
            </w:pPr>
          </w:p>
        </w:tc>
      </w:tr>
      <w:tr w:rsidR="004830E9" w:rsidRPr="000A6110" w14:paraId="71FBA13F" w14:textId="77777777" w:rsidTr="000507B5">
        <w:trPr>
          <w:jc w:val="center"/>
        </w:trPr>
        <w:tc>
          <w:tcPr>
            <w:tcW w:w="650" w:type="dxa"/>
          </w:tcPr>
          <w:p w14:paraId="5BD4C943" w14:textId="77777777" w:rsidR="004830E9" w:rsidRPr="000A6110" w:rsidRDefault="004830E9" w:rsidP="004830E9">
            <w:pPr>
              <w:rPr>
                <w:rFonts w:eastAsia="Calibri" w:cs="Arial"/>
                <w:sz w:val="20"/>
                <w:szCs w:val="20"/>
              </w:rPr>
            </w:pPr>
          </w:p>
        </w:tc>
        <w:tc>
          <w:tcPr>
            <w:tcW w:w="5167" w:type="dxa"/>
            <w:gridSpan w:val="5"/>
          </w:tcPr>
          <w:p w14:paraId="0D39F8C4" w14:textId="77777777" w:rsidR="004830E9" w:rsidRPr="000A6110" w:rsidRDefault="004830E9" w:rsidP="004830E9">
            <w:pPr>
              <w:rPr>
                <w:rFonts w:eastAsia="Calibri" w:cs="Arial"/>
                <w:sz w:val="20"/>
                <w:szCs w:val="20"/>
              </w:rPr>
            </w:pPr>
            <w:r w:rsidRPr="000A6110">
              <w:rPr>
                <w:rFonts w:eastAsia="Calibri" w:cs="Arial"/>
                <w:sz w:val="20"/>
                <w:szCs w:val="20"/>
              </w:rPr>
              <w:t>Poison control notified: date and time -</w:t>
            </w:r>
          </w:p>
        </w:tc>
        <w:tc>
          <w:tcPr>
            <w:tcW w:w="4331" w:type="dxa"/>
            <w:gridSpan w:val="3"/>
          </w:tcPr>
          <w:p w14:paraId="0409407D" w14:textId="77777777" w:rsidR="004830E9" w:rsidRPr="000A6110" w:rsidRDefault="004830E9" w:rsidP="004830E9">
            <w:pPr>
              <w:rPr>
                <w:rFonts w:eastAsia="Calibri" w:cs="Arial"/>
                <w:sz w:val="20"/>
                <w:szCs w:val="20"/>
              </w:rPr>
            </w:pPr>
          </w:p>
        </w:tc>
      </w:tr>
      <w:tr w:rsidR="004830E9" w:rsidRPr="000A6110" w14:paraId="51B24DDD" w14:textId="77777777" w:rsidTr="000507B5">
        <w:trPr>
          <w:jc w:val="center"/>
        </w:trPr>
        <w:tc>
          <w:tcPr>
            <w:tcW w:w="650" w:type="dxa"/>
          </w:tcPr>
          <w:p w14:paraId="5D65E3AC" w14:textId="77777777" w:rsidR="004830E9" w:rsidRPr="000A6110" w:rsidRDefault="004830E9" w:rsidP="004830E9">
            <w:pPr>
              <w:rPr>
                <w:rFonts w:eastAsia="Calibri" w:cs="Arial"/>
                <w:sz w:val="20"/>
                <w:szCs w:val="20"/>
              </w:rPr>
            </w:pPr>
          </w:p>
        </w:tc>
        <w:tc>
          <w:tcPr>
            <w:tcW w:w="5167" w:type="dxa"/>
            <w:gridSpan w:val="5"/>
          </w:tcPr>
          <w:p w14:paraId="28DC2C01" w14:textId="77777777" w:rsidR="004830E9" w:rsidRPr="000A6110" w:rsidRDefault="004830E9" w:rsidP="004830E9">
            <w:pPr>
              <w:rPr>
                <w:rFonts w:eastAsia="Calibri" w:cs="Arial"/>
                <w:sz w:val="20"/>
                <w:szCs w:val="20"/>
              </w:rPr>
            </w:pPr>
            <w:r w:rsidRPr="000A6110">
              <w:rPr>
                <w:rFonts w:eastAsia="Calibri" w:cs="Arial"/>
                <w:sz w:val="20"/>
                <w:szCs w:val="20"/>
              </w:rPr>
              <w:t>Pupil taken home</w:t>
            </w:r>
          </w:p>
        </w:tc>
        <w:tc>
          <w:tcPr>
            <w:tcW w:w="4331" w:type="dxa"/>
            <w:gridSpan w:val="3"/>
          </w:tcPr>
          <w:p w14:paraId="2190F922" w14:textId="77777777" w:rsidR="004830E9" w:rsidRPr="000A6110" w:rsidRDefault="004830E9" w:rsidP="004830E9">
            <w:pPr>
              <w:rPr>
                <w:rFonts w:eastAsia="Calibri" w:cs="Arial"/>
                <w:sz w:val="20"/>
                <w:szCs w:val="20"/>
              </w:rPr>
            </w:pPr>
          </w:p>
        </w:tc>
      </w:tr>
      <w:tr w:rsidR="004830E9" w:rsidRPr="000A6110" w14:paraId="70C2E9FB" w14:textId="77777777" w:rsidTr="000507B5">
        <w:trPr>
          <w:jc w:val="center"/>
        </w:trPr>
        <w:tc>
          <w:tcPr>
            <w:tcW w:w="650" w:type="dxa"/>
          </w:tcPr>
          <w:p w14:paraId="4062002F" w14:textId="77777777" w:rsidR="004830E9" w:rsidRPr="000A6110" w:rsidRDefault="004830E9" w:rsidP="004830E9">
            <w:pPr>
              <w:rPr>
                <w:rFonts w:eastAsia="Calibri" w:cs="Arial"/>
                <w:sz w:val="20"/>
                <w:szCs w:val="20"/>
              </w:rPr>
            </w:pPr>
          </w:p>
        </w:tc>
        <w:tc>
          <w:tcPr>
            <w:tcW w:w="5167" w:type="dxa"/>
            <w:gridSpan w:val="5"/>
          </w:tcPr>
          <w:p w14:paraId="0AADF04E" w14:textId="77777777" w:rsidR="004830E9" w:rsidRPr="000A6110" w:rsidRDefault="004830E9" w:rsidP="004830E9">
            <w:pPr>
              <w:rPr>
                <w:rFonts w:eastAsia="Calibri" w:cs="Arial"/>
                <w:sz w:val="20"/>
                <w:szCs w:val="20"/>
              </w:rPr>
            </w:pPr>
            <w:r w:rsidRPr="000A6110">
              <w:rPr>
                <w:rFonts w:eastAsia="Calibri" w:cs="Arial"/>
                <w:sz w:val="20"/>
                <w:szCs w:val="20"/>
              </w:rPr>
              <w:t>Pupil taken to hospital</w:t>
            </w:r>
          </w:p>
        </w:tc>
        <w:tc>
          <w:tcPr>
            <w:tcW w:w="4331" w:type="dxa"/>
            <w:gridSpan w:val="3"/>
          </w:tcPr>
          <w:p w14:paraId="4DE8A306" w14:textId="77777777" w:rsidR="004830E9" w:rsidRPr="000A6110" w:rsidRDefault="004830E9" w:rsidP="004830E9">
            <w:pPr>
              <w:rPr>
                <w:rFonts w:eastAsia="Calibri" w:cs="Arial"/>
                <w:sz w:val="20"/>
                <w:szCs w:val="20"/>
              </w:rPr>
            </w:pPr>
          </w:p>
        </w:tc>
      </w:tr>
      <w:tr w:rsidR="004830E9" w:rsidRPr="000A6110" w14:paraId="7AB0A609" w14:textId="77777777" w:rsidTr="000507B5">
        <w:trPr>
          <w:jc w:val="center"/>
        </w:trPr>
        <w:tc>
          <w:tcPr>
            <w:tcW w:w="650" w:type="dxa"/>
            <w:tcBorders>
              <w:bottom w:val="single" w:sz="4" w:space="0" w:color="auto"/>
            </w:tcBorders>
          </w:tcPr>
          <w:p w14:paraId="009722FF" w14:textId="77777777" w:rsidR="004830E9" w:rsidRPr="000A6110" w:rsidRDefault="004830E9" w:rsidP="004830E9">
            <w:pPr>
              <w:rPr>
                <w:rFonts w:eastAsia="Calibri" w:cs="Arial"/>
                <w:sz w:val="20"/>
                <w:szCs w:val="20"/>
              </w:rPr>
            </w:pPr>
          </w:p>
        </w:tc>
        <w:tc>
          <w:tcPr>
            <w:tcW w:w="5167" w:type="dxa"/>
            <w:gridSpan w:val="5"/>
            <w:tcBorders>
              <w:bottom w:val="single" w:sz="4" w:space="0" w:color="auto"/>
            </w:tcBorders>
          </w:tcPr>
          <w:p w14:paraId="412637D3" w14:textId="77777777" w:rsidR="004830E9" w:rsidRPr="000A6110" w:rsidRDefault="004830E9" w:rsidP="004830E9">
            <w:pPr>
              <w:rPr>
                <w:rFonts w:eastAsia="Calibri" w:cs="Arial"/>
                <w:sz w:val="20"/>
                <w:szCs w:val="20"/>
              </w:rPr>
            </w:pPr>
            <w:r w:rsidRPr="000A6110">
              <w:rPr>
                <w:rFonts w:eastAsia="Calibri" w:cs="Arial"/>
                <w:sz w:val="20"/>
                <w:szCs w:val="20"/>
              </w:rPr>
              <w:t xml:space="preserve">Other: details: </w:t>
            </w:r>
          </w:p>
        </w:tc>
        <w:tc>
          <w:tcPr>
            <w:tcW w:w="4331" w:type="dxa"/>
            <w:gridSpan w:val="3"/>
            <w:tcBorders>
              <w:bottom w:val="single" w:sz="4" w:space="0" w:color="auto"/>
            </w:tcBorders>
          </w:tcPr>
          <w:p w14:paraId="7238736A" w14:textId="77777777" w:rsidR="004830E9" w:rsidRPr="000A6110" w:rsidRDefault="004830E9" w:rsidP="004830E9">
            <w:pPr>
              <w:rPr>
                <w:rFonts w:eastAsia="Calibri" w:cs="Arial"/>
                <w:sz w:val="20"/>
                <w:szCs w:val="20"/>
              </w:rPr>
            </w:pPr>
          </w:p>
        </w:tc>
      </w:tr>
      <w:tr w:rsidR="00C72B51" w:rsidRPr="000A6110" w14:paraId="292AA5F3" w14:textId="77777777" w:rsidTr="000507B5">
        <w:trPr>
          <w:trHeight w:val="74"/>
          <w:jc w:val="center"/>
        </w:trPr>
        <w:tc>
          <w:tcPr>
            <w:tcW w:w="10148" w:type="dxa"/>
            <w:gridSpan w:val="9"/>
            <w:tcBorders>
              <w:left w:val="nil"/>
              <w:right w:val="nil"/>
            </w:tcBorders>
          </w:tcPr>
          <w:p w14:paraId="65DEA346" w14:textId="77777777" w:rsidR="00C72B51" w:rsidRPr="000A6110" w:rsidRDefault="00C72B51" w:rsidP="004830E9">
            <w:pPr>
              <w:rPr>
                <w:rFonts w:eastAsia="Calibri" w:cs="Arial"/>
                <w:b/>
                <w:sz w:val="20"/>
                <w:szCs w:val="20"/>
              </w:rPr>
            </w:pPr>
          </w:p>
        </w:tc>
      </w:tr>
      <w:tr w:rsidR="004830E9" w:rsidRPr="000A6110" w14:paraId="30ACE780" w14:textId="77777777" w:rsidTr="000507B5">
        <w:trPr>
          <w:trHeight w:val="815"/>
          <w:jc w:val="center"/>
        </w:trPr>
        <w:tc>
          <w:tcPr>
            <w:tcW w:w="10148" w:type="dxa"/>
            <w:gridSpan w:val="9"/>
            <w:tcBorders>
              <w:bottom w:val="single" w:sz="4" w:space="0" w:color="auto"/>
            </w:tcBorders>
          </w:tcPr>
          <w:p w14:paraId="642D15DF" w14:textId="77777777" w:rsidR="004830E9" w:rsidRPr="000A6110" w:rsidRDefault="004830E9" w:rsidP="004830E9">
            <w:pPr>
              <w:rPr>
                <w:rFonts w:eastAsia="Calibri" w:cs="Arial"/>
                <w:b/>
                <w:sz w:val="20"/>
                <w:szCs w:val="20"/>
              </w:rPr>
            </w:pPr>
            <w:r w:rsidRPr="000A6110">
              <w:rPr>
                <w:rFonts w:eastAsia="Calibri" w:cs="Arial"/>
                <w:b/>
                <w:sz w:val="20"/>
                <w:szCs w:val="20"/>
              </w:rPr>
              <w:t>Notes/further comments:</w:t>
            </w:r>
          </w:p>
        </w:tc>
      </w:tr>
      <w:tr w:rsidR="00C72B51" w:rsidRPr="000A6110" w14:paraId="6CFA10A1" w14:textId="77777777" w:rsidTr="000507B5">
        <w:trPr>
          <w:jc w:val="center"/>
        </w:trPr>
        <w:tc>
          <w:tcPr>
            <w:tcW w:w="10148" w:type="dxa"/>
            <w:gridSpan w:val="9"/>
            <w:tcBorders>
              <w:left w:val="nil"/>
              <w:right w:val="nil"/>
            </w:tcBorders>
          </w:tcPr>
          <w:p w14:paraId="7439EB05" w14:textId="77777777" w:rsidR="00C72B51" w:rsidRPr="000A6110" w:rsidRDefault="00C72B51" w:rsidP="004830E9">
            <w:pPr>
              <w:rPr>
                <w:rFonts w:eastAsia="Calibri" w:cs="Arial"/>
                <w:sz w:val="20"/>
                <w:szCs w:val="20"/>
              </w:rPr>
            </w:pPr>
          </w:p>
        </w:tc>
      </w:tr>
      <w:tr w:rsidR="000507B5" w:rsidRPr="000A6110" w14:paraId="0753522C" w14:textId="77777777" w:rsidTr="000507B5">
        <w:trPr>
          <w:jc w:val="center"/>
        </w:trPr>
        <w:tc>
          <w:tcPr>
            <w:tcW w:w="1359" w:type="dxa"/>
            <w:gridSpan w:val="2"/>
          </w:tcPr>
          <w:p w14:paraId="505CED65" w14:textId="77777777" w:rsidR="000507B5" w:rsidRPr="000A6110" w:rsidRDefault="000507B5" w:rsidP="00BC6F2A">
            <w:pPr>
              <w:rPr>
                <w:rFonts w:eastAsia="Calibri" w:cs="Arial"/>
                <w:sz w:val="20"/>
                <w:szCs w:val="20"/>
              </w:rPr>
            </w:pPr>
            <w:proofErr w:type="spellStart"/>
            <w:r w:rsidRPr="000A6110">
              <w:rPr>
                <w:rFonts w:eastAsia="Calibri" w:cs="Arial"/>
                <w:sz w:val="20"/>
                <w:szCs w:val="20"/>
                <w:lang w:val="cy-GB"/>
              </w:rPr>
              <w:t>Name</w:t>
            </w:r>
            <w:proofErr w:type="spellEnd"/>
            <w:r w:rsidRPr="000A6110">
              <w:rPr>
                <w:rFonts w:eastAsia="Calibri" w:cs="Arial"/>
                <w:sz w:val="20"/>
                <w:szCs w:val="20"/>
                <w:lang w:val="cy-GB"/>
              </w:rPr>
              <w:t>:</w:t>
            </w:r>
          </w:p>
        </w:tc>
        <w:tc>
          <w:tcPr>
            <w:tcW w:w="3544" w:type="dxa"/>
            <w:gridSpan w:val="2"/>
          </w:tcPr>
          <w:p w14:paraId="180C0DBE" w14:textId="77777777" w:rsidR="000507B5" w:rsidRPr="000A6110" w:rsidRDefault="000507B5" w:rsidP="00BC6F2A">
            <w:pPr>
              <w:rPr>
                <w:rFonts w:eastAsia="Calibri" w:cs="Arial"/>
                <w:sz w:val="20"/>
                <w:szCs w:val="20"/>
              </w:rPr>
            </w:pPr>
          </w:p>
        </w:tc>
        <w:tc>
          <w:tcPr>
            <w:tcW w:w="2622" w:type="dxa"/>
            <w:gridSpan w:val="3"/>
          </w:tcPr>
          <w:p w14:paraId="2177E188" w14:textId="77777777" w:rsidR="000507B5" w:rsidRPr="000A6110" w:rsidRDefault="000507B5" w:rsidP="00BC6F2A">
            <w:pPr>
              <w:rPr>
                <w:rFonts w:eastAsia="Calibri" w:cs="Arial"/>
                <w:sz w:val="20"/>
                <w:szCs w:val="20"/>
              </w:rPr>
            </w:pPr>
            <w:r w:rsidRPr="000A6110">
              <w:rPr>
                <w:rFonts w:eastAsia="Calibri" w:cs="Arial"/>
                <w:sz w:val="20"/>
                <w:szCs w:val="20"/>
              </w:rPr>
              <w:t>Role:</w:t>
            </w:r>
          </w:p>
        </w:tc>
        <w:tc>
          <w:tcPr>
            <w:tcW w:w="2623" w:type="dxa"/>
            <w:gridSpan w:val="2"/>
          </w:tcPr>
          <w:p w14:paraId="0F13D808" w14:textId="77777777" w:rsidR="000507B5" w:rsidRPr="000A6110" w:rsidRDefault="000507B5" w:rsidP="00BC6F2A">
            <w:pPr>
              <w:rPr>
                <w:rFonts w:eastAsia="Calibri" w:cs="Arial"/>
                <w:sz w:val="20"/>
                <w:szCs w:val="20"/>
              </w:rPr>
            </w:pPr>
          </w:p>
        </w:tc>
      </w:tr>
      <w:tr w:rsidR="000507B5" w:rsidRPr="000A6110" w14:paraId="4E59B3FB" w14:textId="77777777" w:rsidTr="000507B5">
        <w:trPr>
          <w:jc w:val="center"/>
        </w:trPr>
        <w:tc>
          <w:tcPr>
            <w:tcW w:w="1359" w:type="dxa"/>
            <w:gridSpan w:val="2"/>
          </w:tcPr>
          <w:p w14:paraId="22841C5B" w14:textId="77777777" w:rsidR="000507B5" w:rsidRPr="000A6110" w:rsidRDefault="000507B5" w:rsidP="00BC6F2A">
            <w:pPr>
              <w:rPr>
                <w:rFonts w:eastAsia="Calibri" w:cs="Arial"/>
                <w:sz w:val="20"/>
                <w:szCs w:val="20"/>
                <w:lang w:val="cy-GB"/>
              </w:rPr>
            </w:pPr>
            <w:proofErr w:type="spellStart"/>
            <w:r w:rsidRPr="000A6110">
              <w:rPr>
                <w:rFonts w:eastAsia="Calibri" w:cs="Arial"/>
                <w:sz w:val="20"/>
                <w:szCs w:val="20"/>
                <w:lang w:val="cy-GB"/>
              </w:rPr>
              <w:t>Signature</w:t>
            </w:r>
            <w:proofErr w:type="spellEnd"/>
            <w:r w:rsidRPr="000A6110">
              <w:rPr>
                <w:rFonts w:eastAsia="Calibri" w:cs="Arial"/>
                <w:sz w:val="20"/>
                <w:szCs w:val="20"/>
                <w:lang w:val="cy-GB"/>
              </w:rPr>
              <w:t>:</w:t>
            </w:r>
          </w:p>
        </w:tc>
        <w:tc>
          <w:tcPr>
            <w:tcW w:w="3544" w:type="dxa"/>
            <w:gridSpan w:val="2"/>
          </w:tcPr>
          <w:p w14:paraId="414095A4" w14:textId="77777777" w:rsidR="000507B5" w:rsidRPr="000A6110" w:rsidRDefault="000507B5" w:rsidP="00BC6F2A">
            <w:pPr>
              <w:rPr>
                <w:rFonts w:eastAsia="Calibri" w:cs="Arial"/>
                <w:sz w:val="20"/>
                <w:szCs w:val="20"/>
              </w:rPr>
            </w:pPr>
          </w:p>
        </w:tc>
        <w:tc>
          <w:tcPr>
            <w:tcW w:w="2622" w:type="dxa"/>
            <w:gridSpan w:val="3"/>
          </w:tcPr>
          <w:p w14:paraId="65B99276" w14:textId="77777777" w:rsidR="000507B5" w:rsidRPr="000A6110" w:rsidRDefault="000507B5" w:rsidP="00BC6F2A">
            <w:pPr>
              <w:rPr>
                <w:rFonts w:eastAsia="Calibri" w:cs="Arial"/>
                <w:sz w:val="20"/>
                <w:szCs w:val="20"/>
              </w:rPr>
            </w:pPr>
            <w:r w:rsidRPr="000A6110">
              <w:rPr>
                <w:rFonts w:eastAsia="Calibri" w:cs="Arial"/>
                <w:sz w:val="20"/>
                <w:szCs w:val="20"/>
              </w:rPr>
              <w:t>Date:</w:t>
            </w:r>
          </w:p>
        </w:tc>
        <w:tc>
          <w:tcPr>
            <w:tcW w:w="2623" w:type="dxa"/>
            <w:gridSpan w:val="2"/>
          </w:tcPr>
          <w:p w14:paraId="1B34A990" w14:textId="77777777" w:rsidR="000507B5" w:rsidRPr="000A6110" w:rsidRDefault="000507B5" w:rsidP="00BC6F2A">
            <w:pPr>
              <w:rPr>
                <w:rFonts w:eastAsia="Calibri" w:cs="Arial"/>
                <w:sz w:val="20"/>
                <w:szCs w:val="20"/>
              </w:rPr>
            </w:pPr>
          </w:p>
        </w:tc>
      </w:tr>
    </w:tbl>
    <w:p w14:paraId="625A86A3" w14:textId="77777777" w:rsidR="00973A12" w:rsidRPr="000A6110" w:rsidRDefault="00973A12" w:rsidP="003206D7">
      <w:pPr>
        <w:autoSpaceDE w:val="0"/>
        <w:autoSpaceDN w:val="0"/>
        <w:adjustRightInd w:val="0"/>
        <w:jc w:val="center"/>
        <w:rPr>
          <w:rFonts w:eastAsia="Calibri" w:cs="Arial"/>
          <w:b/>
          <w:color w:val="000000"/>
          <w:sz w:val="20"/>
          <w:szCs w:val="20"/>
        </w:rPr>
      </w:pPr>
      <w:r w:rsidRPr="000A6110">
        <w:rPr>
          <w:rFonts w:cs="Arial"/>
          <w:sz w:val="20"/>
          <w:szCs w:val="20"/>
        </w:rPr>
        <w:br w:type="page"/>
      </w:r>
      <w:r w:rsidRPr="000A6110">
        <w:rPr>
          <w:rFonts w:cs="Arial"/>
          <w:b/>
          <w:color w:val="FF0000"/>
          <w:sz w:val="20"/>
          <w:szCs w:val="20"/>
        </w:rPr>
        <w:lastRenderedPageBreak/>
        <w:t xml:space="preserve">Appendix </w:t>
      </w:r>
      <w:r w:rsidR="00766488" w:rsidRPr="000A6110">
        <w:rPr>
          <w:rFonts w:cs="Arial"/>
          <w:b/>
          <w:color w:val="FF0000"/>
          <w:sz w:val="20"/>
          <w:szCs w:val="20"/>
        </w:rPr>
        <w:t>8</w:t>
      </w:r>
      <w:r w:rsidRPr="000A6110">
        <w:rPr>
          <w:rFonts w:cs="Arial"/>
          <w:b/>
          <w:color w:val="FF0000"/>
          <w:sz w:val="20"/>
          <w:szCs w:val="20"/>
        </w:rPr>
        <w:t>:</w:t>
      </w:r>
      <w:r w:rsidR="003206D7" w:rsidRPr="000A6110">
        <w:rPr>
          <w:rFonts w:cs="Arial"/>
          <w:b/>
          <w:color w:val="FF0000"/>
          <w:sz w:val="20"/>
          <w:szCs w:val="20"/>
        </w:rPr>
        <w:t xml:space="preserve"> </w:t>
      </w:r>
      <w:r w:rsidRPr="000A6110">
        <w:rPr>
          <w:rFonts w:eastAsia="Calibri" w:cs="Arial"/>
          <w:b/>
          <w:color w:val="000000"/>
          <w:sz w:val="20"/>
          <w:szCs w:val="20"/>
        </w:rPr>
        <w:t xml:space="preserve">Unacceptable Practice </w:t>
      </w:r>
    </w:p>
    <w:p w14:paraId="45EC0EFB" w14:textId="77777777" w:rsidR="00973A12" w:rsidRPr="000A6110" w:rsidRDefault="008A4936" w:rsidP="00D0639D">
      <w:pPr>
        <w:jc w:val="center"/>
        <w:rPr>
          <w:rFonts w:eastAsia="Calibri" w:cs="Arial"/>
          <w:i/>
          <w:sz w:val="20"/>
          <w:szCs w:val="20"/>
        </w:rPr>
      </w:pPr>
      <w:hyperlink r:id="rId25" w:history="1">
        <w:r w:rsidR="00D0639D" w:rsidRPr="000A6110">
          <w:rPr>
            <w:rStyle w:val="Hyperlink"/>
            <w:rFonts w:cs="Arial"/>
            <w:bCs/>
            <w:i/>
            <w:sz w:val="20"/>
            <w:szCs w:val="20"/>
          </w:rPr>
          <w:t>Supporting Learners with Healthcare Needs. Guidance. Welsh Government 215/2017</w:t>
        </w:r>
        <w:r w:rsidR="00D0639D" w:rsidRPr="000A6110">
          <w:rPr>
            <w:rStyle w:val="Hyperlink"/>
            <w:rFonts w:cs="Arial"/>
            <w:i/>
            <w:sz w:val="20"/>
            <w:szCs w:val="20"/>
          </w:rPr>
          <w:t xml:space="preserve">. </w:t>
        </w:r>
      </w:hyperlink>
      <w:r w:rsidR="00D0639D" w:rsidRPr="000A6110">
        <w:rPr>
          <w:rStyle w:val="Hyperlink"/>
          <w:rFonts w:cs="Arial"/>
          <w:i/>
          <w:sz w:val="20"/>
          <w:szCs w:val="20"/>
        </w:rPr>
        <w:t xml:space="preserve"> Page 27</w:t>
      </w:r>
    </w:p>
    <w:p w14:paraId="0C077F04" w14:textId="77777777" w:rsidR="00D0639D" w:rsidRPr="000A6110" w:rsidRDefault="00766488" w:rsidP="00766488">
      <w:pPr>
        <w:autoSpaceDE w:val="0"/>
        <w:autoSpaceDN w:val="0"/>
        <w:adjustRightInd w:val="0"/>
        <w:jc w:val="center"/>
        <w:rPr>
          <w:rFonts w:eastAsiaTheme="minorHAnsi" w:cs="Arial"/>
          <w:b/>
          <w:sz w:val="20"/>
          <w:szCs w:val="20"/>
          <w:lang w:eastAsia="en-US"/>
        </w:rPr>
      </w:pPr>
      <w:r w:rsidRPr="000A6110">
        <w:rPr>
          <w:rFonts w:eastAsiaTheme="minorHAnsi" w:cs="Arial"/>
          <w:b/>
          <w:sz w:val="20"/>
          <w:szCs w:val="20"/>
          <w:lang w:eastAsia="en-US"/>
        </w:rPr>
        <w:t>THIS MUST BE FOLLOWED</w:t>
      </w:r>
    </w:p>
    <w:p w14:paraId="16A0690A" w14:textId="77777777" w:rsidR="00546471" w:rsidRPr="000A6110" w:rsidRDefault="00546471" w:rsidP="00546471">
      <w:pPr>
        <w:autoSpaceDE w:val="0"/>
        <w:autoSpaceDN w:val="0"/>
        <w:adjustRightInd w:val="0"/>
        <w:rPr>
          <w:rFonts w:eastAsiaTheme="minorHAnsi" w:cs="Arial"/>
          <w:b/>
          <w:sz w:val="20"/>
          <w:szCs w:val="20"/>
          <w:lang w:eastAsia="en-US"/>
        </w:rPr>
      </w:pPr>
      <w:r w:rsidRPr="000A6110">
        <w:rPr>
          <w:rFonts w:eastAsiaTheme="minorHAnsi" w:cs="Arial"/>
          <w:b/>
          <w:sz w:val="20"/>
          <w:szCs w:val="20"/>
          <w:lang w:eastAsia="en-US"/>
        </w:rPr>
        <w:t>It is not acceptable practice to:</w:t>
      </w:r>
    </w:p>
    <w:p w14:paraId="22EA5B08" w14:textId="77777777" w:rsidR="000B3C2C" w:rsidRPr="000A6110" w:rsidRDefault="000B3C2C" w:rsidP="00546471">
      <w:pPr>
        <w:autoSpaceDE w:val="0"/>
        <w:autoSpaceDN w:val="0"/>
        <w:adjustRightInd w:val="0"/>
        <w:rPr>
          <w:rFonts w:eastAsiaTheme="minorHAnsi" w:cs="Arial"/>
          <w:b/>
          <w:sz w:val="20"/>
          <w:szCs w:val="20"/>
          <w:lang w:eastAsia="en-US"/>
        </w:rPr>
      </w:pPr>
    </w:p>
    <w:p w14:paraId="13B316CE"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prevent learners from attending an education setting</w:t>
      </w:r>
      <w:r w:rsidR="000B3C2C" w:rsidRPr="000A6110">
        <w:rPr>
          <w:rFonts w:eastAsiaTheme="minorHAnsi" w:cs="Arial"/>
          <w:sz w:val="20"/>
          <w:szCs w:val="20"/>
          <w:lang w:eastAsia="en-US"/>
        </w:rPr>
        <w:t xml:space="preserve"> due to their healthcare needs, </w:t>
      </w:r>
      <w:r w:rsidRPr="000A6110">
        <w:rPr>
          <w:rFonts w:eastAsiaTheme="minorHAnsi" w:cs="Arial"/>
          <w:sz w:val="20"/>
          <w:szCs w:val="20"/>
          <w:lang w:eastAsia="en-US"/>
        </w:rPr>
        <w:t>unless their attending the setting would be likely to cause harm to the learne</w:t>
      </w:r>
      <w:r w:rsidR="000B3C2C" w:rsidRPr="000A6110">
        <w:rPr>
          <w:rFonts w:eastAsiaTheme="minorHAnsi" w:cs="Arial"/>
          <w:sz w:val="20"/>
          <w:szCs w:val="20"/>
          <w:lang w:eastAsia="en-US"/>
        </w:rPr>
        <w:t xml:space="preserve">r or </w:t>
      </w:r>
      <w:r w:rsidRPr="000A6110">
        <w:rPr>
          <w:rFonts w:eastAsiaTheme="minorHAnsi" w:cs="Arial"/>
          <w:sz w:val="20"/>
          <w:szCs w:val="20"/>
          <w:lang w:eastAsia="en-US"/>
        </w:rPr>
        <w:t>others</w:t>
      </w:r>
    </w:p>
    <w:p w14:paraId="587E8898"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prevent learners from easily accessing their inhalers or other medication, and</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prevent them from taking their medication when and where necessary</w:t>
      </w:r>
    </w:p>
    <w:p w14:paraId="094B0C0F"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assume every learner with the same condition requires the same treatment</w:t>
      </w:r>
    </w:p>
    <w:p w14:paraId="1F1A50F3"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ignore the views of the learner or their parents</w:t>
      </w:r>
      <w:r w:rsidR="001716FF" w:rsidRPr="000A6110">
        <w:rPr>
          <w:rFonts w:eastAsiaTheme="minorHAnsi" w:cs="Arial"/>
          <w:sz w:val="20"/>
          <w:szCs w:val="20"/>
          <w:lang w:eastAsia="en-US"/>
        </w:rPr>
        <w:t>/carers</w:t>
      </w:r>
      <w:r w:rsidRPr="000A6110">
        <w:rPr>
          <w:rFonts w:eastAsiaTheme="minorHAnsi" w:cs="Arial"/>
          <w:sz w:val="20"/>
          <w:szCs w:val="20"/>
          <w:lang w:eastAsia="en-US"/>
        </w:rPr>
        <w:t>, or ignore healthcare evidence or</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opinion (although these views may be queried</w:t>
      </w:r>
      <w:r w:rsidR="000B3C2C" w:rsidRPr="000A6110">
        <w:rPr>
          <w:rFonts w:eastAsiaTheme="minorHAnsi" w:cs="Arial"/>
          <w:sz w:val="20"/>
          <w:szCs w:val="20"/>
          <w:lang w:eastAsia="en-US"/>
        </w:rPr>
        <w:t xml:space="preserve"> with additional opinions sough</w:t>
      </w:r>
      <w:r w:rsidR="000507B5" w:rsidRPr="000A6110">
        <w:rPr>
          <w:rFonts w:eastAsiaTheme="minorHAnsi" w:cs="Arial"/>
          <w:sz w:val="20"/>
          <w:szCs w:val="20"/>
          <w:lang w:eastAsia="en-US"/>
        </w:rPr>
        <w:t>t</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promptly)</w:t>
      </w:r>
    </w:p>
    <w:p w14:paraId="4FA04847"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send learners with healthcare needs home frequently or prevent them from staying</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for normal activities, including lunch, unless this is suitably specified in their IHP</w:t>
      </w:r>
    </w:p>
    <w:p w14:paraId="5301A901"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send a learner who becomes ill or needs assistance to a medical room or main</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office unaccompanied or with someone unable to properly monitor them</w:t>
      </w:r>
    </w:p>
    <w:p w14:paraId="01BD63B5" w14:textId="77777777" w:rsidR="00546471"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penalise a learner for their attendance record if the absence is related to their</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healthcare needs. ‘Authorised absences’ including healthcare appointments, time to</w:t>
      </w:r>
      <w:r w:rsidR="000507B5" w:rsidRPr="000A6110">
        <w:rPr>
          <w:rFonts w:eastAsiaTheme="minorHAnsi" w:cs="Arial"/>
          <w:sz w:val="20"/>
          <w:szCs w:val="20"/>
          <w:lang w:eastAsia="en-US"/>
        </w:rPr>
        <w:t xml:space="preserve"> </w:t>
      </w:r>
      <w:r w:rsidRPr="000A6110">
        <w:rPr>
          <w:rFonts w:eastAsiaTheme="minorHAnsi" w:cs="Arial"/>
          <w:sz w:val="20"/>
          <w:szCs w:val="20"/>
          <w:lang w:eastAsia="en-US"/>
        </w:rPr>
        <w:t>travel to hospital or appointment, and recovery time from treatment or illness should</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not be used to penalise a learner in any way. This includes, but is not limited to,</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participation in activities, trips or awards which are incentivised around attendance</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records</w:t>
      </w:r>
    </w:p>
    <w:p w14:paraId="59A6D026" w14:textId="77777777" w:rsidR="000B3C2C"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request adjustments or additional time for a learner at a late stage. They should be</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applied for in good time. Consideration should also be given to adjustments or</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additional time needed in mock examinations or other tests</w:t>
      </w:r>
    </w:p>
    <w:p w14:paraId="6F8C20E3" w14:textId="77777777" w:rsidR="000B3C2C"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prevent learners from drinking, eating or taking toilet or other breaks whenever</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needed in order to manage their healthcare needs effectively</w:t>
      </w:r>
    </w:p>
    <w:p w14:paraId="6DD6A890" w14:textId="77777777" w:rsidR="000B3C2C"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require parents</w:t>
      </w:r>
      <w:r w:rsidR="001716FF" w:rsidRPr="000A6110">
        <w:rPr>
          <w:rFonts w:eastAsiaTheme="minorHAnsi" w:cs="Arial"/>
          <w:sz w:val="20"/>
          <w:szCs w:val="20"/>
          <w:lang w:eastAsia="en-US"/>
        </w:rPr>
        <w:t>/carers</w:t>
      </w:r>
      <w:r w:rsidRPr="000A6110">
        <w:rPr>
          <w:rFonts w:eastAsiaTheme="minorHAnsi" w:cs="Arial"/>
          <w:sz w:val="20"/>
          <w:szCs w:val="20"/>
          <w:lang w:eastAsia="en-US"/>
        </w:rPr>
        <w:t>, or otherwise make them feel obliged, to attend the education</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setting, trip or other off-site activity to administer medication or provide healthcare</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support to the learner, including for toileting issues</w:t>
      </w:r>
    </w:p>
    <w:p w14:paraId="5F0D7F24" w14:textId="77777777" w:rsidR="000B3C2C"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expect or cause a parent</w:t>
      </w:r>
      <w:r w:rsidR="001716FF" w:rsidRPr="000A6110">
        <w:rPr>
          <w:rFonts w:eastAsiaTheme="minorHAnsi" w:cs="Arial"/>
          <w:sz w:val="20"/>
          <w:szCs w:val="20"/>
          <w:lang w:eastAsia="en-US"/>
        </w:rPr>
        <w:t>/carer</w:t>
      </w:r>
      <w:r w:rsidRPr="000A6110">
        <w:rPr>
          <w:rFonts w:eastAsiaTheme="minorHAnsi" w:cs="Arial"/>
          <w:sz w:val="20"/>
          <w:szCs w:val="20"/>
          <w:lang w:eastAsia="en-US"/>
        </w:rPr>
        <w:t xml:space="preserve"> to give up work or other commitments because the</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education setting is failing to support a learner’s healthcare needs</w:t>
      </w:r>
    </w:p>
    <w:p w14:paraId="23D37866" w14:textId="77777777" w:rsidR="000B3C2C"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ask a learner to leave the classroom or activity if they need to administer</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non-personal</w:t>
      </w:r>
      <w:r w:rsidR="00AE52D7" w:rsidRPr="000A6110">
        <w:rPr>
          <w:rFonts w:eastAsiaTheme="minorHAnsi" w:cs="Arial"/>
          <w:sz w:val="20"/>
          <w:szCs w:val="20"/>
          <w:lang w:eastAsia="en-US"/>
        </w:rPr>
        <w:t>*</w:t>
      </w:r>
      <w:r w:rsidRPr="000A6110">
        <w:rPr>
          <w:rFonts w:eastAsiaTheme="minorHAnsi" w:cs="Arial"/>
          <w:sz w:val="20"/>
          <w:szCs w:val="20"/>
          <w:lang w:eastAsia="en-US"/>
        </w:rPr>
        <w:t xml:space="preserve"> </w:t>
      </w:r>
      <w:del w:id="6" w:author="Jarrold, Sarah (DfES - SLD)" w:date="2017-07-03T13:20:00Z">
        <w:r w:rsidR="00AE52D7" w:rsidRPr="000A6110" w:rsidDel="0006079F">
          <w:rPr>
            <w:rFonts w:eastAsiaTheme="minorHAnsi" w:cs="Arial"/>
            <w:sz w:val="20"/>
            <w:szCs w:val="20"/>
            <w:lang w:eastAsia="en-US"/>
          </w:rPr>
          <w:delText xml:space="preserve">this means </w:delText>
        </w:r>
      </w:del>
      <w:r w:rsidRPr="000A6110">
        <w:rPr>
          <w:rFonts w:eastAsiaTheme="minorHAnsi" w:cs="Arial"/>
          <w:sz w:val="20"/>
          <w:szCs w:val="20"/>
          <w:lang w:eastAsia="en-US"/>
        </w:rPr>
        <w:t>medication or consume food</w:t>
      </w:r>
      <w:r w:rsidR="003206D7" w:rsidRPr="000A6110">
        <w:rPr>
          <w:rFonts w:eastAsiaTheme="minorHAnsi" w:cs="Arial"/>
          <w:sz w:val="20"/>
          <w:szCs w:val="20"/>
          <w:lang w:eastAsia="en-US"/>
        </w:rPr>
        <w:t>**</w:t>
      </w:r>
      <w:r w:rsidRPr="000A6110">
        <w:rPr>
          <w:rFonts w:eastAsiaTheme="minorHAnsi" w:cs="Arial"/>
          <w:sz w:val="20"/>
          <w:szCs w:val="20"/>
          <w:lang w:eastAsia="en-US"/>
        </w:rPr>
        <w:t xml:space="preserve"> in line with their health needs</w:t>
      </w:r>
    </w:p>
    <w:p w14:paraId="02BE9F40" w14:textId="77777777" w:rsidR="00973A12" w:rsidRPr="000A6110" w:rsidRDefault="00546471" w:rsidP="00DE471E">
      <w:pPr>
        <w:pStyle w:val="ListParagraph"/>
        <w:numPr>
          <w:ilvl w:val="0"/>
          <w:numId w:val="45"/>
        </w:numPr>
        <w:autoSpaceDE w:val="0"/>
        <w:autoSpaceDN w:val="0"/>
        <w:adjustRightInd w:val="0"/>
        <w:spacing w:after="240"/>
        <w:ind w:left="357" w:hanging="357"/>
        <w:contextualSpacing w:val="0"/>
        <w:rPr>
          <w:rFonts w:eastAsiaTheme="minorHAnsi" w:cs="Arial"/>
          <w:sz w:val="20"/>
          <w:szCs w:val="20"/>
          <w:lang w:eastAsia="en-US"/>
        </w:rPr>
      </w:pPr>
      <w:r w:rsidRPr="000A6110">
        <w:rPr>
          <w:rFonts w:eastAsiaTheme="minorHAnsi" w:cs="Arial"/>
          <w:sz w:val="20"/>
          <w:szCs w:val="20"/>
          <w:lang w:eastAsia="en-US"/>
        </w:rPr>
        <w:t>prevent or create unnecessary barriers to a learner’s participation in any aspect of</w:t>
      </w:r>
      <w:r w:rsidR="000B3C2C" w:rsidRPr="000A6110">
        <w:rPr>
          <w:rFonts w:eastAsiaTheme="minorHAnsi" w:cs="Arial"/>
          <w:sz w:val="20"/>
          <w:szCs w:val="20"/>
          <w:lang w:eastAsia="en-US"/>
        </w:rPr>
        <w:t xml:space="preserve"> </w:t>
      </w:r>
      <w:r w:rsidRPr="000A6110">
        <w:rPr>
          <w:rFonts w:eastAsiaTheme="minorHAnsi" w:cs="Arial"/>
          <w:sz w:val="20"/>
          <w:szCs w:val="20"/>
          <w:lang w:eastAsia="en-US"/>
        </w:rPr>
        <w:t xml:space="preserve">their education, including trips, </w:t>
      </w:r>
      <w:proofErr w:type="gramStart"/>
      <w:r w:rsidRPr="000A6110">
        <w:rPr>
          <w:rFonts w:eastAsiaTheme="minorHAnsi" w:cs="Arial"/>
          <w:sz w:val="20"/>
          <w:szCs w:val="20"/>
          <w:lang w:eastAsia="en-US"/>
        </w:rPr>
        <w:t>e.g.</w:t>
      </w:r>
      <w:proofErr w:type="gramEnd"/>
      <w:r w:rsidRPr="000A6110">
        <w:rPr>
          <w:rFonts w:eastAsiaTheme="minorHAnsi" w:cs="Arial"/>
          <w:sz w:val="20"/>
          <w:szCs w:val="20"/>
          <w:lang w:eastAsia="en-US"/>
        </w:rPr>
        <w:t xml:space="preserve"> by requiring a parent</w:t>
      </w:r>
      <w:r w:rsidR="001716FF" w:rsidRPr="000A6110">
        <w:rPr>
          <w:rFonts w:eastAsiaTheme="minorHAnsi" w:cs="Arial"/>
          <w:sz w:val="20"/>
          <w:szCs w:val="20"/>
          <w:lang w:eastAsia="en-US"/>
        </w:rPr>
        <w:t>/carer</w:t>
      </w:r>
      <w:r w:rsidRPr="000A6110">
        <w:rPr>
          <w:rFonts w:eastAsiaTheme="minorHAnsi" w:cs="Arial"/>
          <w:sz w:val="20"/>
          <w:szCs w:val="20"/>
          <w:lang w:eastAsia="en-US"/>
        </w:rPr>
        <w:t xml:space="preserve"> to accompany the learner.</w:t>
      </w:r>
    </w:p>
    <w:p w14:paraId="65F00495" w14:textId="77777777" w:rsidR="00AE52D7" w:rsidRPr="000A6110" w:rsidRDefault="00AE52D7" w:rsidP="003206D7">
      <w:pPr>
        <w:autoSpaceDE w:val="0"/>
        <w:autoSpaceDN w:val="0"/>
        <w:adjustRightInd w:val="0"/>
        <w:rPr>
          <w:rFonts w:eastAsiaTheme="minorHAnsi" w:cs="Arial"/>
          <w:i/>
          <w:sz w:val="20"/>
          <w:szCs w:val="20"/>
          <w:lang w:eastAsia="en-US"/>
        </w:rPr>
      </w:pPr>
      <w:r w:rsidRPr="000A6110">
        <w:rPr>
          <w:rFonts w:eastAsiaTheme="minorHAnsi" w:cs="Arial"/>
          <w:i/>
          <w:sz w:val="20"/>
          <w:szCs w:val="20"/>
          <w:lang w:eastAsia="en-US"/>
        </w:rPr>
        <w:t>* For the purpose of clarification, non-</w:t>
      </w:r>
      <w:proofErr w:type="gramStart"/>
      <w:r w:rsidRPr="000A6110">
        <w:rPr>
          <w:rFonts w:eastAsiaTheme="minorHAnsi" w:cs="Arial"/>
          <w:i/>
          <w:sz w:val="20"/>
          <w:szCs w:val="20"/>
          <w:lang w:eastAsia="en-US"/>
        </w:rPr>
        <w:t>personal</w:t>
      </w:r>
      <w:proofErr w:type="gramEnd"/>
      <w:r w:rsidRPr="000A6110">
        <w:rPr>
          <w:rFonts w:eastAsiaTheme="minorHAnsi" w:cs="Arial"/>
          <w:i/>
          <w:sz w:val="20"/>
          <w:szCs w:val="20"/>
          <w:lang w:eastAsia="en-US"/>
        </w:rPr>
        <w:t xml:space="preserve"> relates to non-</w:t>
      </w:r>
      <w:r w:rsidR="003206D7" w:rsidRPr="000A6110">
        <w:rPr>
          <w:rFonts w:eastAsiaTheme="minorHAnsi" w:cs="Arial"/>
          <w:i/>
          <w:sz w:val="20"/>
          <w:szCs w:val="20"/>
          <w:lang w:eastAsia="en-US"/>
        </w:rPr>
        <w:t>intimate</w:t>
      </w:r>
      <w:r w:rsidRPr="000A6110">
        <w:rPr>
          <w:rFonts w:eastAsiaTheme="minorHAnsi" w:cs="Arial"/>
          <w:i/>
          <w:sz w:val="20"/>
          <w:szCs w:val="20"/>
          <w:lang w:eastAsia="en-US"/>
        </w:rPr>
        <w:t xml:space="preserve"> </w:t>
      </w:r>
      <w:r w:rsidR="003206D7" w:rsidRPr="000A6110">
        <w:rPr>
          <w:rFonts w:eastAsiaTheme="minorHAnsi" w:cs="Arial"/>
          <w:i/>
          <w:sz w:val="20"/>
          <w:szCs w:val="20"/>
          <w:lang w:eastAsia="en-US"/>
        </w:rPr>
        <w:t>medication</w:t>
      </w:r>
      <w:r w:rsidRPr="000A6110">
        <w:rPr>
          <w:rFonts w:eastAsiaTheme="minorHAnsi" w:cs="Arial"/>
          <w:i/>
          <w:sz w:val="20"/>
          <w:szCs w:val="20"/>
          <w:lang w:eastAsia="en-US"/>
        </w:rPr>
        <w:t xml:space="preserve">. </w:t>
      </w:r>
    </w:p>
    <w:p w14:paraId="43ECBA06" w14:textId="77777777" w:rsidR="003206D7" w:rsidRPr="000A6110" w:rsidRDefault="003206D7" w:rsidP="003206D7">
      <w:pPr>
        <w:autoSpaceDE w:val="0"/>
        <w:autoSpaceDN w:val="0"/>
        <w:adjustRightInd w:val="0"/>
        <w:rPr>
          <w:rFonts w:eastAsiaTheme="minorHAnsi" w:cs="Arial"/>
          <w:i/>
          <w:sz w:val="20"/>
          <w:szCs w:val="20"/>
          <w:lang w:eastAsia="en-US"/>
        </w:rPr>
      </w:pPr>
      <w:r w:rsidRPr="000A6110">
        <w:rPr>
          <w:rFonts w:eastAsiaTheme="minorHAnsi" w:cs="Arial"/>
          <w:i/>
          <w:sz w:val="20"/>
          <w:szCs w:val="20"/>
          <w:lang w:eastAsia="en-US"/>
        </w:rPr>
        <w:t xml:space="preserve">** In line with school health and safety policies. </w:t>
      </w:r>
    </w:p>
    <w:p w14:paraId="6BA94641" w14:textId="77777777" w:rsidR="00973A12" w:rsidRPr="000A6110" w:rsidRDefault="00546471" w:rsidP="00D0639D">
      <w:pPr>
        <w:spacing w:after="160" w:line="259" w:lineRule="auto"/>
        <w:jc w:val="center"/>
        <w:rPr>
          <w:rFonts w:cs="Arial"/>
          <w:b/>
          <w:color w:val="FF0000"/>
          <w:sz w:val="20"/>
          <w:szCs w:val="20"/>
        </w:rPr>
      </w:pPr>
      <w:r w:rsidRPr="000A6110">
        <w:rPr>
          <w:rFonts w:cs="Arial"/>
          <w:b/>
          <w:color w:val="FF0000"/>
          <w:sz w:val="20"/>
          <w:szCs w:val="20"/>
        </w:rPr>
        <w:br w:type="page"/>
      </w:r>
      <w:r w:rsidR="00536758" w:rsidRPr="000A6110">
        <w:rPr>
          <w:rFonts w:cs="Arial"/>
          <w:b/>
          <w:color w:val="FF0000"/>
          <w:sz w:val="20"/>
          <w:szCs w:val="20"/>
        </w:rPr>
        <w:lastRenderedPageBreak/>
        <w:t>Appendix 9</w:t>
      </w:r>
      <w:r w:rsidR="00973A12" w:rsidRPr="000A6110">
        <w:rPr>
          <w:rFonts w:cs="Arial"/>
          <w:b/>
          <w:color w:val="FF0000"/>
          <w:sz w:val="20"/>
          <w:szCs w:val="20"/>
        </w:rPr>
        <w:t>:</w:t>
      </w:r>
    </w:p>
    <w:p w14:paraId="57F90FCB" w14:textId="2BA069BD" w:rsidR="00973A12" w:rsidRPr="000A6110" w:rsidRDefault="00973A12" w:rsidP="00973A12">
      <w:pPr>
        <w:jc w:val="center"/>
        <w:rPr>
          <w:rFonts w:eastAsia="Calibri" w:cs="Arial"/>
          <w:b/>
          <w:color w:val="000000"/>
          <w:sz w:val="20"/>
          <w:szCs w:val="20"/>
        </w:rPr>
      </w:pPr>
      <w:r w:rsidRPr="00161BF9">
        <w:rPr>
          <w:rFonts w:eastAsia="Calibri" w:cs="Arial"/>
          <w:b/>
          <w:color w:val="000000"/>
          <w:sz w:val="20"/>
          <w:szCs w:val="20"/>
        </w:rPr>
        <w:t xml:space="preserve">Ysgol </w:t>
      </w:r>
      <w:r w:rsidR="00161BF9" w:rsidRPr="00161BF9">
        <w:rPr>
          <w:rFonts w:eastAsia="Calibri" w:cs="Arial"/>
          <w:b/>
          <w:color w:val="000000"/>
          <w:sz w:val="20"/>
          <w:szCs w:val="20"/>
        </w:rPr>
        <w:t>y Gwernant</w:t>
      </w:r>
    </w:p>
    <w:p w14:paraId="08DFB30B" w14:textId="77777777" w:rsidR="00973A12" w:rsidRPr="000A6110" w:rsidRDefault="00973A12" w:rsidP="00973A12">
      <w:pPr>
        <w:jc w:val="center"/>
        <w:rPr>
          <w:rFonts w:eastAsia="Calibri" w:cs="Arial"/>
          <w:b/>
          <w:color w:val="000000"/>
          <w:sz w:val="20"/>
          <w:szCs w:val="20"/>
        </w:rPr>
      </w:pPr>
    </w:p>
    <w:p w14:paraId="08E46DBD" w14:textId="77777777" w:rsidR="0071685B" w:rsidRPr="000A6110" w:rsidRDefault="0071685B" w:rsidP="0071685B">
      <w:pPr>
        <w:ind w:right="-613"/>
        <w:jc w:val="center"/>
        <w:rPr>
          <w:rFonts w:cs="Arial"/>
          <w:b/>
          <w:sz w:val="20"/>
          <w:szCs w:val="20"/>
        </w:rPr>
      </w:pPr>
      <w:r w:rsidRPr="000A6110">
        <w:rPr>
          <w:rFonts w:cs="Arial"/>
          <w:b/>
          <w:sz w:val="20"/>
          <w:szCs w:val="20"/>
        </w:rPr>
        <w:t>Authorisation for school to administer covert medication</w:t>
      </w:r>
    </w:p>
    <w:p w14:paraId="3E529CBD" w14:textId="77777777" w:rsidR="0071685B" w:rsidRPr="000A6110" w:rsidRDefault="0071685B" w:rsidP="0071685B">
      <w:pPr>
        <w:ind w:right="-613"/>
        <w:jc w:val="center"/>
        <w:rPr>
          <w:rFonts w:cs="Arial"/>
          <w:b/>
          <w:sz w:val="20"/>
          <w:szCs w:val="20"/>
        </w:rPr>
      </w:pPr>
    </w:p>
    <w:p w14:paraId="0253D787" w14:textId="77777777" w:rsidR="0071685B" w:rsidRPr="000A6110" w:rsidRDefault="0071685B" w:rsidP="0071685B">
      <w:pPr>
        <w:ind w:right="-613"/>
        <w:jc w:val="center"/>
        <w:rPr>
          <w:rFonts w:cs="Arial"/>
          <w:b/>
          <w:sz w:val="20"/>
          <w:szCs w:val="20"/>
        </w:rPr>
      </w:pPr>
      <w:r w:rsidRPr="000A6110">
        <w:rPr>
          <w:rFonts w:cs="Arial"/>
          <w:b/>
          <w:sz w:val="20"/>
          <w:szCs w:val="20"/>
        </w:rPr>
        <w:t>Please take this form to your GP to complete and return to school</w:t>
      </w:r>
    </w:p>
    <w:p w14:paraId="658019DA" w14:textId="77777777" w:rsidR="00766488" w:rsidRPr="000A6110" w:rsidRDefault="00766488" w:rsidP="0071685B">
      <w:pPr>
        <w:ind w:right="-613"/>
        <w:jc w:val="center"/>
        <w:rPr>
          <w:rFonts w:cs="Arial"/>
          <w:b/>
          <w:sz w:val="20"/>
          <w:szCs w:val="20"/>
        </w:rPr>
      </w:pPr>
    </w:p>
    <w:p w14:paraId="7E6CA8CB" w14:textId="77777777" w:rsidR="00766488" w:rsidRPr="000A6110" w:rsidRDefault="00766488" w:rsidP="0071685B">
      <w:pPr>
        <w:ind w:right="-613"/>
        <w:jc w:val="center"/>
        <w:rPr>
          <w:rFonts w:cs="Arial"/>
          <w:b/>
          <w:sz w:val="20"/>
          <w:szCs w:val="20"/>
        </w:rPr>
      </w:pPr>
      <w:r w:rsidRPr="000A6110">
        <w:rPr>
          <w:rFonts w:cs="Arial"/>
          <w:b/>
          <w:sz w:val="20"/>
          <w:szCs w:val="20"/>
        </w:rPr>
        <w:t>Appendix 2 must also be completed and attached to this form</w:t>
      </w:r>
    </w:p>
    <w:p w14:paraId="29947A78" w14:textId="77777777" w:rsidR="0071685B" w:rsidRPr="000A6110" w:rsidRDefault="0071685B" w:rsidP="0071685B">
      <w:pPr>
        <w:rPr>
          <w:rFonts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386"/>
      </w:tblGrid>
      <w:tr w:rsidR="0071685B" w:rsidRPr="000A6110" w14:paraId="116E6CC5" w14:textId="77777777" w:rsidTr="004938E8">
        <w:trPr>
          <w:jc w:val="center"/>
        </w:trPr>
        <w:tc>
          <w:tcPr>
            <w:tcW w:w="4820" w:type="dxa"/>
            <w:shd w:val="clear" w:color="auto" w:fill="auto"/>
          </w:tcPr>
          <w:p w14:paraId="402B17D9" w14:textId="77777777" w:rsidR="0071685B" w:rsidRPr="000A6110" w:rsidRDefault="0071685B" w:rsidP="004938E8">
            <w:pPr>
              <w:spacing w:line="600" w:lineRule="auto"/>
              <w:rPr>
                <w:rFonts w:cs="Arial"/>
                <w:sz w:val="20"/>
                <w:szCs w:val="20"/>
              </w:rPr>
            </w:pPr>
            <w:r w:rsidRPr="000A6110">
              <w:rPr>
                <w:rFonts w:cs="Arial"/>
                <w:sz w:val="20"/>
                <w:szCs w:val="20"/>
              </w:rPr>
              <w:t>Full Name</w:t>
            </w:r>
          </w:p>
        </w:tc>
        <w:tc>
          <w:tcPr>
            <w:tcW w:w="5386" w:type="dxa"/>
            <w:vMerge w:val="restart"/>
            <w:tcBorders>
              <w:bottom w:val="single" w:sz="4" w:space="0" w:color="auto"/>
            </w:tcBorders>
            <w:shd w:val="clear" w:color="auto" w:fill="auto"/>
          </w:tcPr>
          <w:p w14:paraId="503EB9E5" w14:textId="77777777" w:rsidR="0071685B" w:rsidRPr="000A6110" w:rsidRDefault="0071685B" w:rsidP="004938E8">
            <w:pPr>
              <w:rPr>
                <w:rFonts w:cs="Arial"/>
                <w:sz w:val="20"/>
                <w:szCs w:val="20"/>
              </w:rPr>
            </w:pPr>
            <w:r w:rsidRPr="000A6110">
              <w:rPr>
                <w:rFonts w:cs="Arial"/>
                <w:sz w:val="20"/>
                <w:szCs w:val="20"/>
              </w:rPr>
              <w:t>Address</w:t>
            </w:r>
          </w:p>
        </w:tc>
      </w:tr>
      <w:tr w:rsidR="0071685B" w:rsidRPr="000A6110" w14:paraId="1FA09E3B" w14:textId="77777777" w:rsidTr="004938E8">
        <w:trPr>
          <w:jc w:val="center"/>
        </w:trPr>
        <w:tc>
          <w:tcPr>
            <w:tcW w:w="4820" w:type="dxa"/>
            <w:shd w:val="clear" w:color="auto" w:fill="auto"/>
          </w:tcPr>
          <w:p w14:paraId="544F8E97" w14:textId="77777777" w:rsidR="0071685B" w:rsidRPr="000A6110" w:rsidRDefault="0071685B" w:rsidP="004938E8">
            <w:pPr>
              <w:spacing w:line="600" w:lineRule="auto"/>
              <w:rPr>
                <w:rFonts w:cs="Arial"/>
                <w:sz w:val="20"/>
                <w:szCs w:val="20"/>
              </w:rPr>
            </w:pPr>
            <w:r w:rsidRPr="000A6110">
              <w:rPr>
                <w:rFonts w:cs="Arial"/>
                <w:sz w:val="20"/>
                <w:szCs w:val="20"/>
              </w:rPr>
              <w:t>Date of Birth</w:t>
            </w:r>
          </w:p>
        </w:tc>
        <w:tc>
          <w:tcPr>
            <w:tcW w:w="5386" w:type="dxa"/>
            <w:vMerge/>
            <w:tcBorders>
              <w:bottom w:val="single" w:sz="4" w:space="0" w:color="auto"/>
            </w:tcBorders>
            <w:shd w:val="clear" w:color="auto" w:fill="auto"/>
          </w:tcPr>
          <w:p w14:paraId="0B1E2C92" w14:textId="77777777" w:rsidR="0071685B" w:rsidRPr="000A6110" w:rsidRDefault="0071685B" w:rsidP="004938E8">
            <w:pPr>
              <w:rPr>
                <w:rFonts w:cs="Arial"/>
                <w:sz w:val="20"/>
                <w:szCs w:val="20"/>
              </w:rPr>
            </w:pPr>
          </w:p>
        </w:tc>
      </w:tr>
    </w:tbl>
    <w:p w14:paraId="6FE2F1F5" w14:textId="77777777" w:rsidR="0071685B" w:rsidRPr="000A6110" w:rsidRDefault="0071685B" w:rsidP="0071685B">
      <w:pPr>
        <w:rPr>
          <w:rFonts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698"/>
      </w:tblGrid>
      <w:tr w:rsidR="0071685B" w:rsidRPr="000A6110" w14:paraId="0D90834A" w14:textId="77777777" w:rsidTr="004938E8">
        <w:trPr>
          <w:jc w:val="center"/>
        </w:trPr>
        <w:tc>
          <w:tcPr>
            <w:tcW w:w="10206" w:type="dxa"/>
            <w:gridSpan w:val="2"/>
            <w:shd w:val="clear" w:color="auto" w:fill="auto"/>
          </w:tcPr>
          <w:p w14:paraId="70692A81" w14:textId="77777777" w:rsidR="0071685B" w:rsidRPr="000A6110" w:rsidRDefault="0071685B" w:rsidP="004938E8">
            <w:pPr>
              <w:spacing w:line="720" w:lineRule="auto"/>
              <w:rPr>
                <w:rFonts w:cs="Arial"/>
                <w:sz w:val="20"/>
                <w:szCs w:val="20"/>
              </w:rPr>
            </w:pPr>
            <w:r w:rsidRPr="000A6110">
              <w:rPr>
                <w:rFonts w:cs="Arial"/>
                <w:sz w:val="20"/>
                <w:szCs w:val="20"/>
              </w:rPr>
              <w:t>Medication (as labelled on container)</w:t>
            </w:r>
          </w:p>
        </w:tc>
      </w:tr>
      <w:tr w:rsidR="0071685B" w:rsidRPr="000A6110" w14:paraId="0DF762F6" w14:textId="77777777" w:rsidTr="004938E8">
        <w:trPr>
          <w:jc w:val="center"/>
        </w:trPr>
        <w:tc>
          <w:tcPr>
            <w:tcW w:w="10206" w:type="dxa"/>
            <w:gridSpan w:val="2"/>
            <w:shd w:val="clear" w:color="auto" w:fill="auto"/>
          </w:tcPr>
          <w:p w14:paraId="7C095B10" w14:textId="77777777" w:rsidR="0071685B" w:rsidRPr="000A6110" w:rsidRDefault="0071685B" w:rsidP="004938E8">
            <w:pPr>
              <w:spacing w:line="720" w:lineRule="auto"/>
              <w:rPr>
                <w:rFonts w:cs="Arial"/>
                <w:sz w:val="20"/>
                <w:szCs w:val="20"/>
              </w:rPr>
            </w:pPr>
            <w:r w:rsidRPr="000A6110">
              <w:rPr>
                <w:rFonts w:cs="Arial"/>
                <w:sz w:val="20"/>
                <w:szCs w:val="20"/>
              </w:rPr>
              <w:t>This medication is necessary to treat:</w:t>
            </w:r>
          </w:p>
        </w:tc>
      </w:tr>
      <w:tr w:rsidR="0071685B" w:rsidRPr="000A6110" w14:paraId="103B711C" w14:textId="77777777" w:rsidTr="004938E8">
        <w:trPr>
          <w:jc w:val="center"/>
        </w:trPr>
        <w:tc>
          <w:tcPr>
            <w:tcW w:w="10206" w:type="dxa"/>
            <w:gridSpan w:val="2"/>
            <w:shd w:val="clear" w:color="auto" w:fill="auto"/>
          </w:tcPr>
          <w:p w14:paraId="669C2B71" w14:textId="77777777" w:rsidR="0071685B" w:rsidRPr="000A6110" w:rsidRDefault="0071685B" w:rsidP="004938E8">
            <w:pPr>
              <w:spacing w:line="720" w:lineRule="auto"/>
              <w:rPr>
                <w:rFonts w:cs="Arial"/>
                <w:sz w:val="20"/>
                <w:szCs w:val="20"/>
              </w:rPr>
            </w:pPr>
            <w:r w:rsidRPr="000A6110">
              <w:rPr>
                <w:rFonts w:cs="Arial"/>
                <w:sz w:val="20"/>
                <w:szCs w:val="20"/>
              </w:rPr>
              <w:t>Method(s) of administration tried in the past</w:t>
            </w:r>
          </w:p>
        </w:tc>
      </w:tr>
      <w:tr w:rsidR="0071685B" w:rsidRPr="000A6110" w14:paraId="631D5370" w14:textId="77777777" w:rsidTr="004938E8">
        <w:trPr>
          <w:jc w:val="center"/>
        </w:trPr>
        <w:tc>
          <w:tcPr>
            <w:tcW w:w="10206" w:type="dxa"/>
            <w:gridSpan w:val="2"/>
            <w:shd w:val="clear" w:color="auto" w:fill="auto"/>
          </w:tcPr>
          <w:p w14:paraId="536EF798" w14:textId="77777777" w:rsidR="0071685B" w:rsidRPr="000A6110" w:rsidRDefault="0071685B" w:rsidP="004938E8">
            <w:pPr>
              <w:spacing w:line="720" w:lineRule="auto"/>
              <w:rPr>
                <w:rFonts w:cs="Arial"/>
                <w:sz w:val="20"/>
                <w:szCs w:val="20"/>
              </w:rPr>
            </w:pPr>
            <w:r w:rsidRPr="000A6110">
              <w:rPr>
                <w:rFonts w:cs="Arial"/>
                <w:sz w:val="20"/>
                <w:szCs w:val="20"/>
              </w:rPr>
              <w:t>These methods were rejected because</w:t>
            </w:r>
          </w:p>
        </w:tc>
      </w:tr>
      <w:tr w:rsidR="0071685B" w:rsidRPr="000A6110" w14:paraId="4568563A" w14:textId="77777777" w:rsidTr="004938E8">
        <w:trPr>
          <w:jc w:val="center"/>
        </w:trPr>
        <w:tc>
          <w:tcPr>
            <w:tcW w:w="10206" w:type="dxa"/>
            <w:gridSpan w:val="2"/>
            <w:shd w:val="clear" w:color="auto" w:fill="auto"/>
          </w:tcPr>
          <w:p w14:paraId="7716EBFE" w14:textId="77777777" w:rsidR="0071685B" w:rsidRPr="000A6110" w:rsidRDefault="0071685B" w:rsidP="004938E8">
            <w:pPr>
              <w:spacing w:line="720" w:lineRule="auto"/>
              <w:rPr>
                <w:rFonts w:cs="Arial"/>
                <w:sz w:val="20"/>
                <w:szCs w:val="20"/>
              </w:rPr>
            </w:pPr>
            <w:r w:rsidRPr="000A6110">
              <w:rPr>
                <w:rFonts w:cs="Arial"/>
                <w:sz w:val="20"/>
                <w:szCs w:val="20"/>
              </w:rPr>
              <w:t>Covert method of administration to be used:</w:t>
            </w:r>
          </w:p>
        </w:tc>
      </w:tr>
      <w:tr w:rsidR="0071685B" w:rsidRPr="000A6110" w14:paraId="527B8040" w14:textId="77777777" w:rsidTr="004938E8">
        <w:trPr>
          <w:jc w:val="center"/>
        </w:trPr>
        <w:tc>
          <w:tcPr>
            <w:tcW w:w="10206" w:type="dxa"/>
            <w:gridSpan w:val="2"/>
            <w:shd w:val="clear" w:color="auto" w:fill="auto"/>
          </w:tcPr>
          <w:p w14:paraId="4EC0B8B9" w14:textId="77777777" w:rsidR="0071685B" w:rsidRPr="000A6110" w:rsidRDefault="0071685B" w:rsidP="004938E8">
            <w:pPr>
              <w:spacing w:line="276" w:lineRule="auto"/>
              <w:rPr>
                <w:rFonts w:cs="Arial"/>
                <w:sz w:val="20"/>
                <w:szCs w:val="20"/>
              </w:rPr>
            </w:pPr>
            <w:r w:rsidRPr="000A6110">
              <w:rPr>
                <w:rFonts w:cs="Arial"/>
                <w:sz w:val="20"/>
                <w:szCs w:val="20"/>
              </w:rPr>
              <w:t>I have assessed the young person and confirm he/she lacks the capacity to consent and continues to need the above treatment.</w:t>
            </w:r>
            <w:r w:rsidR="00766488" w:rsidRPr="000A6110">
              <w:rPr>
                <w:rFonts w:cs="Arial"/>
                <w:sz w:val="20"/>
                <w:szCs w:val="20"/>
              </w:rPr>
              <w:t xml:space="preserve">  </w:t>
            </w:r>
            <w:r w:rsidR="001402E9" w:rsidRPr="000A6110">
              <w:rPr>
                <w:rFonts w:cs="Arial"/>
                <w:sz w:val="20"/>
                <w:szCs w:val="20"/>
              </w:rPr>
              <w:t>I have</w:t>
            </w:r>
            <w:r w:rsidR="00766488" w:rsidRPr="000A6110">
              <w:rPr>
                <w:rFonts w:cs="Arial"/>
                <w:sz w:val="20"/>
                <w:szCs w:val="20"/>
              </w:rPr>
              <w:t xml:space="preserve"> undertaken a best interest analysis and confirm it is in the best interest of the child to have medication administered in the method described above. </w:t>
            </w:r>
          </w:p>
        </w:tc>
      </w:tr>
      <w:tr w:rsidR="0071685B" w:rsidRPr="000A6110" w14:paraId="4E785C38" w14:textId="77777777" w:rsidTr="004938E8">
        <w:trPr>
          <w:jc w:val="center"/>
        </w:trPr>
        <w:tc>
          <w:tcPr>
            <w:tcW w:w="4508" w:type="dxa"/>
            <w:shd w:val="clear" w:color="auto" w:fill="auto"/>
          </w:tcPr>
          <w:p w14:paraId="66F3F86E" w14:textId="77777777" w:rsidR="0071685B" w:rsidRPr="000A6110" w:rsidRDefault="0071685B" w:rsidP="004938E8">
            <w:pPr>
              <w:spacing w:line="720" w:lineRule="auto"/>
              <w:rPr>
                <w:rFonts w:cs="Arial"/>
                <w:sz w:val="20"/>
                <w:szCs w:val="20"/>
              </w:rPr>
            </w:pPr>
            <w:r w:rsidRPr="000A6110">
              <w:rPr>
                <w:rFonts w:cs="Arial"/>
                <w:sz w:val="20"/>
                <w:szCs w:val="20"/>
              </w:rPr>
              <w:t xml:space="preserve">GP </w:t>
            </w:r>
            <w:r w:rsidR="00766488" w:rsidRPr="000A6110">
              <w:rPr>
                <w:rFonts w:cs="Arial"/>
                <w:sz w:val="20"/>
                <w:szCs w:val="20"/>
              </w:rPr>
              <w:t xml:space="preserve">/ Doctor </w:t>
            </w:r>
            <w:r w:rsidRPr="000A6110">
              <w:rPr>
                <w:rFonts w:cs="Arial"/>
                <w:sz w:val="20"/>
                <w:szCs w:val="20"/>
              </w:rPr>
              <w:t>Name</w:t>
            </w:r>
          </w:p>
        </w:tc>
        <w:tc>
          <w:tcPr>
            <w:tcW w:w="5698" w:type="dxa"/>
            <w:vMerge w:val="restart"/>
            <w:shd w:val="clear" w:color="auto" w:fill="auto"/>
          </w:tcPr>
          <w:p w14:paraId="388E845B" w14:textId="77777777" w:rsidR="0071685B" w:rsidRPr="000A6110" w:rsidRDefault="0071685B" w:rsidP="004938E8">
            <w:pPr>
              <w:spacing w:line="720" w:lineRule="auto"/>
              <w:rPr>
                <w:rFonts w:cs="Arial"/>
                <w:sz w:val="20"/>
                <w:szCs w:val="20"/>
              </w:rPr>
            </w:pPr>
            <w:r w:rsidRPr="000A6110">
              <w:rPr>
                <w:rFonts w:cs="Arial"/>
                <w:sz w:val="20"/>
                <w:szCs w:val="20"/>
              </w:rPr>
              <w:t>Surgery stamp</w:t>
            </w:r>
          </w:p>
        </w:tc>
      </w:tr>
      <w:tr w:rsidR="0071685B" w:rsidRPr="000A6110" w14:paraId="3E06A834" w14:textId="77777777" w:rsidTr="004938E8">
        <w:trPr>
          <w:jc w:val="center"/>
        </w:trPr>
        <w:tc>
          <w:tcPr>
            <w:tcW w:w="4508" w:type="dxa"/>
            <w:shd w:val="clear" w:color="auto" w:fill="auto"/>
          </w:tcPr>
          <w:p w14:paraId="7A769CEB" w14:textId="77777777" w:rsidR="0071685B" w:rsidRPr="000A6110" w:rsidRDefault="0071685B" w:rsidP="004938E8">
            <w:pPr>
              <w:spacing w:line="720" w:lineRule="auto"/>
              <w:rPr>
                <w:rFonts w:cs="Arial"/>
                <w:sz w:val="20"/>
                <w:szCs w:val="20"/>
              </w:rPr>
            </w:pPr>
            <w:r w:rsidRPr="000A6110">
              <w:rPr>
                <w:rFonts w:cs="Arial"/>
                <w:sz w:val="20"/>
                <w:szCs w:val="20"/>
              </w:rPr>
              <w:t>Signed</w:t>
            </w:r>
          </w:p>
        </w:tc>
        <w:tc>
          <w:tcPr>
            <w:tcW w:w="5698" w:type="dxa"/>
            <w:vMerge/>
            <w:shd w:val="clear" w:color="auto" w:fill="auto"/>
          </w:tcPr>
          <w:p w14:paraId="336ED5A3" w14:textId="77777777" w:rsidR="0071685B" w:rsidRPr="000A6110" w:rsidRDefault="0071685B" w:rsidP="004938E8">
            <w:pPr>
              <w:spacing w:line="720" w:lineRule="auto"/>
              <w:rPr>
                <w:rFonts w:cs="Arial"/>
                <w:sz w:val="20"/>
                <w:szCs w:val="20"/>
              </w:rPr>
            </w:pPr>
          </w:p>
        </w:tc>
      </w:tr>
      <w:tr w:rsidR="0071685B" w:rsidRPr="000A6110" w14:paraId="71BC1447" w14:textId="77777777" w:rsidTr="004938E8">
        <w:trPr>
          <w:jc w:val="center"/>
        </w:trPr>
        <w:tc>
          <w:tcPr>
            <w:tcW w:w="4508" w:type="dxa"/>
            <w:shd w:val="clear" w:color="auto" w:fill="auto"/>
          </w:tcPr>
          <w:p w14:paraId="206FB280" w14:textId="77777777" w:rsidR="0071685B" w:rsidRPr="000A6110" w:rsidRDefault="0071685B" w:rsidP="004938E8">
            <w:pPr>
              <w:spacing w:line="600" w:lineRule="auto"/>
              <w:rPr>
                <w:rFonts w:cs="Arial"/>
                <w:sz w:val="20"/>
                <w:szCs w:val="20"/>
              </w:rPr>
            </w:pPr>
            <w:r w:rsidRPr="000A6110">
              <w:rPr>
                <w:rFonts w:cs="Arial"/>
                <w:sz w:val="20"/>
                <w:szCs w:val="20"/>
              </w:rPr>
              <w:t>Date</w:t>
            </w:r>
          </w:p>
        </w:tc>
        <w:tc>
          <w:tcPr>
            <w:tcW w:w="5698" w:type="dxa"/>
            <w:vMerge/>
            <w:shd w:val="clear" w:color="auto" w:fill="auto"/>
          </w:tcPr>
          <w:p w14:paraId="781FA9A5" w14:textId="77777777" w:rsidR="0071685B" w:rsidRPr="000A6110" w:rsidRDefault="0071685B" w:rsidP="004938E8">
            <w:pPr>
              <w:spacing w:line="720" w:lineRule="auto"/>
              <w:rPr>
                <w:rFonts w:cs="Arial"/>
                <w:sz w:val="20"/>
                <w:szCs w:val="20"/>
              </w:rPr>
            </w:pPr>
          </w:p>
        </w:tc>
      </w:tr>
    </w:tbl>
    <w:p w14:paraId="5762D304" w14:textId="77777777" w:rsidR="0071685B" w:rsidRPr="000A6110" w:rsidRDefault="0071685B" w:rsidP="0071685B">
      <w:pPr>
        <w:rPr>
          <w:rFonts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969"/>
        <w:gridCol w:w="850"/>
        <w:gridCol w:w="1564"/>
      </w:tblGrid>
      <w:tr w:rsidR="0071685B" w:rsidRPr="000A6110" w14:paraId="2B688984" w14:textId="77777777" w:rsidTr="00766488">
        <w:trPr>
          <w:jc w:val="center"/>
        </w:trPr>
        <w:tc>
          <w:tcPr>
            <w:tcW w:w="3823" w:type="dxa"/>
            <w:shd w:val="clear" w:color="auto" w:fill="auto"/>
          </w:tcPr>
          <w:p w14:paraId="05461799" w14:textId="77777777" w:rsidR="0071685B" w:rsidRPr="000A6110" w:rsidRDefault="000507B5" w:rsidP="000507B5">
            <w:pPr>
              <w:spacing w:line="360" w:lineRule="auto"/>
              <w:rPr>
                <w:rFonts w:cs="Arial"/>
                <w:sz w:val="20"/>
                <w:szCs w:val="20"/>
              </w:rPr>
            </w:pPr>
            <w:r w:rsidRPr="000A6110">
              <w:rPr>
                <w:rFonts w:cs="Arial"/>
                <w:sz w:val="20"/>
                <w:szCs w:val="20"/>
              </w:rPr>
              <w:t>Signed p</w:t>
            </w:r>
            <w:r w:rsidR="0071685B" w:rsidRPr="000A6110">
              <w:rPr>
                <w:rFonts w:cs="Arial"/>
                <w:sz w:val="20"/>
                <w:szCs w:val="20"/>
              </w:rPr>
              <w:t>arent/</w:t>
            </w:r>
            <w:r w:rsidR="001716FF" w:rsidRPr="000A6110">
              <w:rPr>
                <w:rFonts w:cs="Arial"/>
                <w:sz w:val="20"/>
                <w:szCs w:val="20"/>
              </w:rPr>
              <w:t>carer</w:t>
            </w:r>
          </w:p>
        </w:tc>
        <w:tc>
          <w:tcPr>
            <w:tcW w:w="3969" w:type="dxa"/>
            <w:shd w:val="clear" w:color="auto" w:fill="auto"/>
          </w:tcPr>
          <w:p w14:paraId="6D040592" w14:textId="77777777" w:rsidR="0071685B" w:rsidRPr="000A6110" w:rsidRDefault="0071685B" w:rsidP="004938E8">
            <w:pPr>
              <w:spacing w:line="360" w:lineRule="auto"/>
              <w:rPr>
                <w:rFonts w:cs="Arial"/>
                <w:sz w:val="20"/>
                <w:szCs w:val="20"/>
              </w:rPr>
            </w:pPr>
          </w:p>
        </w:tc>
        <w:tc>
          <w:tcPr>
            <w:tcW w:w="850" w:type="dxa"/>
            <w:shd w:val="clear" w:color="auto" w:fill="auto"/>
          </w:tcPr>
          <w:p w14:paraId="4E56ACB2" w14:textId="77777777" w:rsidR="0071685B" w:rsidRPr="000A6110" w:rsidRDefault="0071685B" w:rsidP="004938E8">
            <w:pPr>
              <w:spacing w:line="360" w:lineRule="auto"/>
              <w:rPr>
                <w:rFonts w:cs="Arial"/>
                <w:sz w:val="20"/>
                <w:szCs w:val="20"/>
              </w:rPr>
            </w:pPr>
            <w:r w:rsidRPr="000A6110">
              <w:rPr>
                <w:rFonts w:cs="Arial"/>
                <w:sz w:val="20"/>
                <w:szCs w:val="20"/>
              </w:rPr>
              <w:t>Date</w:t>
            </w:r>
          </w:p>
        </w:tc>
        <w:tc>
          <w:tcPr>
            <w:tcW w:w="1564" w:type="dxa"/>
            <w:shd w:val="clear" w:color="auto" w:fill="auto"/>
          </w:tcPr>
          <w:p w14:paraId="6E2C0FD6" w14:textId="77777777" w:rsidR="0071685B" w:rsidRPr="000A6110" w:rsidRDefault="0071685B" w:rsidP="004938E8">
            <w:pPr>
              <w:spacing w:line="360" w:lineRule="auto"/>
              <w:rPr>
                <w:rFonts w:cs="Arial"/>
                <w:sz w:val="20"/>
                <w:szCs w:val="20"/>
              </w:rPr>
            </w:pPr>
          </w:p>
        </w:tc>
      </w:tr>
      <w:tr w:rsidR="0071685B" w:rsidRPr="000A6110" w14:paraId="5D9AB256" w14:textId="77777777" w:rsidTr="00766488">
        <w:trPr>
          <w:jc w:val="center"/>
        </w:trPr>
        <w:tc>
          <w:tcPr>
            <w:tcW w:w="3823" w:type="dxa"/>
            <w:shd w:val="clear" w:color="auto" w:fill="auto"/>
          </w:tcPr>
          <w:p w14:paraId="647061B2" w14:textId="77777777" w:rsidR="0071685B" w:rsidRPr="000A6110" w:rsidRDefault="0071685B" w:rsidP="000507B5">
            <w:pPr>
              <w:spacing w:line="360" w:lineRule="auto"/>
              <w:rPr>
                <w:rFonts w:cs="Arial"/>
                <w:sz w:val="20"/>
                <w:szCs w:val="20"/>
              </w:rPr>
            </w:pPr>
            <w:r w:rsidRPr="000A6110">
              <w:rPr>
                <w:rFonts w:cs="Arial"/>
                <w:sz w:val="20"/>
                <w:szCs w:val="20"/>
              </w:rPr>
              <w:t xml:space="preserve">Signed </w:t>
            </w:r>
            <w:r w:rsidR="000507B5" w:rsidRPr="000A6110">
              <w:rPr>
                <w:rFonts w:cs="Arial"/>
                <w:sz w:val="20"/>
                <w:szCs w:val="20"/>
              </w:rPr>
              <w:t>h</w:t>
            </w:r>
            <w:r w:rsidR="00293E29" w:rsidRPr="000A6110">
              <w:rPr>
                <w:rFonts w:cs="Arial"/>
                <w:sz w:val="20"/>
                <w:szCs w:val="20"/>
              </w:rPr>
              <w:t>eadteacher</w:t>
            </w:r>
            <w:r w:rsidRPr="000A6110">
              <w:rPr>
                <w:rFonts w:cs="Arial"/>
                <w:sz w:val="20"/>
                <w:szCs w:val="20"/>
              </w:rPr>
              <w:t>/</w:t>
            </w:r>
            <w:r w:rsidR="000507B5" w:rsidRPr="000A6110">
              <w:rPr>
                <w:rFonts w:cs="Arial"/>
                <w:sz w:val="20"/>
                <w:szCs w:val="20"/>
              </w:rPr>
              <w:t>d</w:t>
            </w:r>
            <w:r w:rsidR="007A3DC1" w:rsidRPr="000A6110">
              <w:rPr>
                <w:rFonts w:cs="Arial"/>
                <w:sz w:val="20"/>
                <w:szCs w:val="20"/>
              </w:rPr>
              <w:t xml:space="preserve">elegated </w:t>
            </w:r>
            <w:r w:rsidR="000507B5" w:rsidRPr="000A6110">
              <w:rPr>
                <w:rFonts w:cs="Arial"/>
                <w:sz w:val="20"/>
                <w:szCs w:val="20"/>
              </w:rPr>
              <w:t>p</w:t>
            </w:r>
            <w:r w:rsidR="00766488" w:rsidRPr="000A6110">
              <w:rPr>
                <w:rFonts w:cs="Arial"/>
                <w:sz w:val="20"/>
                <w:szCs w:val="20"/>
              </w:rPr>
              <w:t>erson</w:t>
            </w:r>
          </w:p>
        </w:tc>
        <w:tc>
          <w:tcPr>
            <w:tcW w:w="3969" w:type="dxa"/>
            <w:shd w:val="clear" w:color="auto" w:fill="auto"/>
          </w:tcPr>
          <w:p w14:paraId="4660D436" w14:textId="77777777" w:rsidR="0071685B" w:rsidRPr="000A6110" w:rsidRDefault="0071685B" w:rsidP="004938E8">
            <w:pPr>
              <w:spacing w:line="360" w:lineRule="auto"/>
              <w:rPr>
                <w:rFonts w:cs="Arial"/>
                <w:sz w:val="20"/>
                <w:szCs w:val="20"/>
              </w:rPr>
            </w:pPr>
          </w:p>
        </w:tc>
        <w:tc>
          <w:tcPr>
            <w:tcW w:w="850" w:type="dxa"/>
            <w:shd w:val="clear" w:color="auto" w:fill="auto"/>
          </w:tcPr>
          <w:p w14:paraId="0BBA00B3" w14:textId="77777777" w:rsidR="0071685B" w:rsidRPr="000A6110" w:rsidRDefault="0071685B" w:rsidP="004938E8">
            <w:pPr>
              <w:spacing w:line="360" w:lineRule="auto"/>
              <w:rPr>
                <w:rFonts w:cs="Arial"/>
                <w:sz w:val="20"/>
                <w:szCs w:val="20"/>
              </w:rPr>
            </w:pPr>
            <w:r w:rsidRPr="000A6110">
              <w:rPr>
                <w:rFonts w:cs="Arial"/>
                <w:sz w:val="20"/>
                <w:szCs w:val="20"/>
              </w:rPr>
              <w:t>Date</w:t>
            </w:r>
          </w:p>
        </w:tc>
        <w:tc>
          <w:tcPr>
            <w:tcW w:w="1564" w:type="dxa"/>
            <w:shd w:val="clear" w:color="auto" w:fill="auto"/>
          </w:tcPr>
          <w:p w14:paraId="79B987C6" w14:textId="77777777" w:rsidR="0071685B" w:rsidRPr="000A6110" w:rsidRDefault="0071685B" w:rsidP="004938E8">
            <w:pPr>
              <w:spacing w:line="360" w:lineRule="auto"/>
              <w:rPr>
                <w:rFonts w:cs="Arial"/>
                <w:sz w:val="20"/>
                <w:szCs w:val="20"/>
              </w:rPr>
            </w:pPr>
          </w:p>
        </w:tc>
      </w:tr>
    </w:tbl>
    <w:p w14:paraId="12B86D61" w14:textId="77777777" w:rsidR="0071685B" w:rsidRPr="000A6110" w:rsidRDefault="0071685B" w:rsidP="0071685B">
      <w:pPr>
        <w:rPr>
          <w:rFonts w:cs="Arial"/>
          <w:sz w:val="20"/>
          <w:szCs w:val="20"/>
        </w:rPr>
      </w:pPr>
    </w:p>
    <w:p w14:paraId="4848D770" w14:textId="77777777" w:rsidR="0071685B" w:rsidRPr="000A6110" w:rsidRDefault="0071685B" w:rsidP="0071685B">
      <w:pPr>
        <w:rPr>
          <w:rFonts w:cs="Arial"/>
          <w:sz w:val="20"/>
          <w:szCs w:val="20"/>
        </w:rPr>
      </w:pPr>
      <w:r w:rsidRPr="000A6110">
        <w:rPr>
          <w:rFonts w:cs="Arial"/>
          <w:sz w:val="20"/>
          <w:szCs w:val="20"/>
        </w:rPr>
        <w:t>This arrangement will continue until either the end of the course of medication or until instructed by parents</w:t>
      </w:r>
      <w:r w:rsidR="001716FF" w:rsidRPr="000A6110">
        <w:rPr>
          <w:rFonts w:cs="Arial"/>
          <w:sz w:val="20"/>
          <w:szCs w:val="20"/>
        </w:rPr>
        <w:t>/carers</w:t>
      </w:r>
      <w:r w:rsidRPr="000A6110">
        <w:rPr>
          <w:rFonts w:cs="Arial"/>
          <w:sz w:val="20"/>
          <w:szCs w:val="20"/>
        </w:rPr>
        <w:t>.  A separate form must be completed for each medication.</w:t>
      </w:r>
    </w:p>
    <w:p w14:paraId="2D7DBC2E" w14:textId="77777777" w:rsidR="00973A12" w:rsidRPr="000A6110" w:rsidRDefault="00973A12" w:rsidP="00973A12">
      <w:pPr>
        <w:rPr>
          <w:rFonts w:eastAsia="Calibri" w:cs="Arial"/>
          <w:sz w:val="20"/>
          <w:szCs w:val="20"/>
        </w:rPr>
      </w:pPr>
    </w:p>
    <w:p w14:paraId="4BA8F80B" w14:textId="77777777" w:rsidR="00205DD8" w:rsidRPr="000A6110" w:rsidRDefault="00205DD8" w:rsidP="00C72B51">
      <w:pPr>
        <w:autoSpaceDE w:val="0"/>
        <w:autoSpaceDN w:val="0"/>
        <w:adjustRightInd w:val="0"/>
        <w:rPr>
          <w:rFonts w:cs="Arial"/>
          <w:sz w:val="20"/>
          <w:szCs w:val="20"/>
        </w:rPr>
      </w:pPr>
    </w:p>
    <w:sectPr w:rsidR="00205DD8" w:rsidRPr="000A6110" w:rsidSect="000D3E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1DE6" w14:textId="77777777" w:rsidR="00D3085D" w:rsidRDefault="00D3085D">
      <w:r>
        <w:separator/>
      </w:r>
    </w:p>
  </w:endnote>
  <w:endnote w:type="continuationSeparator" w:id="0">
    <w:p w14:paraId="7835751A" w14:textId="77777777" w:rsidR="00D3085D" w:rsidRDefault="00D3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Bold">
    <w:altName w:val="Times New Roman"/>
    <w:charset w:val="00"/>
    <w:family w:val="roman"/>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6D14" w14:textId="6C51ED2A" w:rsidR="000A6110" w:rsidRPr="00F1731C" w:rsidRDefault="000A6110" w:rsidP="00D54D19">
    <w:pPr>
      <w:pStyle w:val="Footer"/>
      <w:jc w:val="center"/>
      <w:rPr>
        <w:rStyle w:val="PageNumber"/>
        <w:rFonts w:ascii="Century Gothic" w:hAnsi="Century Gothic"/>
      </w:rPr>
    </w:pPr>
    <w:r w:rsidRPr="00F1731C">
      <w:rPr>
        <w:rStyle w:val="PageNumber"/>
        <w:rFonts w:ascii="Century Gothic" w:hAnsi="Century Gothic"/>
      </w:rPr>
      <w:fldChar w:fldCharType="begin"/>
    </w:r>
    <w:r w:rsidRPr="00F1731C">
      <w:rPr>
        <w:rStyle w:val="PageNumber"/>
        <w:rFonts w:ascii="Century Gothic" w:hAnsi="Century Gothic"/>
      </w:rPr>
      <w:instrText xml:space="preserve"> PAGE </w:instrText>
    </w:r>
    <w:r w:rsidRPr="00F1731C">
      <w:rPr>
        <w:rStyle w:val="PageNumber"/>
        <w:rFonts w:ascii="Century Gothic" w:hAnsi="Century Gothic"/>
      </w:rPr>
      <w:fldChar w:fldCharType="separate"/>
    </w:r>
    <w:r w:rsidR="005B2A04">
      <w:rPr>
        <w:rStyle w:val="PageNumber"/>
        <w:rFonts w:ascii="Century Gothic" w:hAnsi="Century Gothic"/>
        <w:noProof/>
      </w:rPr>
      <w:t>0</w:t>
    </w:r>
    <w:r w:rsidRPr="00F1731C">
      <w:rPr>
        <w:rStyle w:val="PageNumbe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C186" w14:textId="77777777" w:rsidR="00D3085D" w:rsidRDefault="00D3085D">
      <w:r>
        <w:separator/>
      </w:r>
    </w:p>
  </w:footnote>
  <w:footnote w:type="continuationSeparator" w:id="0">
    <w:p w14:paraId="2F91BBC6" w14:textId="77777777" w:rsidR="00D3085D" w:rsidRDefault="00D3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B44"/>
    <w:multiLevelType w:val="hybridMultilevel"/>
    <w:tmpl w:val="DF2E895C"/>
    <w:lvl w:ilvl="0" w:tplc="B82CE426">
      <w:start w:val="1"/>
      <w:numFmt w:val="decimal"/>
      <w:lvlText w:val="13.10.%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27711"/>
    <w:multiLevelType w:val="hybridMultilevel"/>
    <w:tmpl w:val="C472CD0E"/>
    <w:lvl w:ilvl="0" w:tplc="CE6A3B56">
      <w:start w:val="1"/>
      <w:numFmt w:val="decimal"/>
      <w:lvlText w:val="1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82071"/>
    <w:multiLevelType w:val="hybridMultilevel"/>
    <w:tmpl w:val="40601814"/>
    <w:lvl w:ilvl="0" w:tplc="0758F868">
      <w:start w:val="1"/>
      <w:numFmt w:val="decimal"/>
      <w:lvlText w:val="1.3.%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821D4"/>
    <w:multiLevelType w:val="hybridMultilevel"/>
    <w:tmpl w:val="EAAC6054"/>
    <w:lvl w:ilvl="0" w:tplc="1CFE90DA">
      <w:start w:val="1"/>
      <w:numFmt w:val="decimal"/>
      <w:lvlText w:val="9.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DA2611"/>
    <w:multiLevelType w:val="hybridMultilevel"/>
    <w:tmpl w:val="80E8B9C0"/>
    <w:lvl w:ilvl="0" w:tplc="4594B732">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4911BC"/>
    <w:multiLevelType w:val="hybridMultilevel"/>
    <w:tmpl w:val="E280CBA8"/>
    <w:lvl w:ilvl="0" w:tplc="8C02CA50">
      <w:start w:val="1"/>
      <w:numFmt w:val="decimal"/>
      <w:lvlText w:val="4.2.%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67478"/>
    <w:multiLevelType w:val="hybridMultilevel"/>
    <w:tmpl w:val="069A8946"/>
    <w:lvl w:ilvl="0" w:tplc="57A0F47E">
      <w:start w:val="1"/>
      <w:numFmt w:val="decimal"/>
      <w:lvlText w:val="13.1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367C3"/>
    <w:multiLevelType w:val="hybridMultilevel"/>
    <w:tmpl w:val="0F6C1B7C"/>
    <w:lvl w:ilvl="0" w:tplc="A14A1E20">
      <w:start w:val="1"/>
      <w:numFmt w:val="decimal"/>
      <w:lvlText w:val="13.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6C51"/>
    <w:multiLevelType w:val="multilevel"/>
    <w:tmpl w:val="6C34631E"/>
    <w:lvl w:ilvl="0">
      <w:start w:val="13"/>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7B6DDE"/>
    <w:multiLevelType w:val="hybridMultilevel"/>
    <w:tmpl w:val="584819D4"/>
    <w:lvl w:ilvl="0" w:tplc="5FC8FFD0">
      <w:start w:val="1"/>
      <w:numFmt w:val="decimal"/>
      <w:lvlText w:val="1.1.%1"/>
      <w:lvlJc w:val="left"/>
      <w:pPr>
        <w:ind w:left="360" w:hanging="360"/>
      </w:pPr>
      <w:rPr>
        <w:rFonts w:hint="default"/>
        <w:color w:val="000000" w:themeColor="text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494248"/>
    <w:multiLevelType w:val="hybridMultilevel"/>
    <w:tmpl w:val="ECCABCB4"/>
    <w:lvl w:ilvl="0" w:tplc="4ABA4C64">
      <w:start w:val="1"/>
      <w:numFmt w:val="decimal"/>
      <w:lvlText w:val="1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20072"/>
    <w:multiLevelType w:val="hybridMultilevel"/>
    <w:tmpl w:val="7DD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E5AF4"/>
    <w:multiLevelType w:val="hybridMultilevel"/>
    <w:tmpl w:val="49C8EC84"/>
    <w:lvl w:ilvl="0" w:tplc="C52226F0">
      <w:start w:val="1"/>
      <w:numFmt w:val="decimal"/>
      <w:lvlText w:val="13.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701A4F"/>
    <w:multiLevelType w:val="multilevel"/>
    <w:tmpl w:val="DB18EBAC"/>
    <w:lvl w:ilvl="0">
      <w:start w:val="4"/>
      <w:numFmt w:val="decimal"/>
      <w:lvlText w:val="%1"/>
      <w:lvlJc w:val="left"/>
      <w:pPr>
        <w:ind w:left="360" w:hanging="360"/>
      </w:pPr>
      <w:rPr>
        <w:rFonts w:hint="default"/>
        <w:b w:val="0"/>
        <w:u w:val="none"/>
      </w:rPr>
    </w:lvl>
    <w:lvl w:ilvl="1">
      <w:start w:val="1"/>
      <w:numFmt w:val="decimal"/>
      <w:lvlText w:val="13.5.%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20E17D5E"/>
    <w:multiLevelType w:val="hybridMultilevel"/>
    <w:tmpl w:val="826E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A441A"/>
    <w:multiLevelType w:val="multilevel"/>
    <w:tmpl w:val="D7CC60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4D41F5F"/>
    <w:multiLevelType w:val="hybridMultilevel"/>
    <w:tmpl w:val="790C3E62"/>
    <w:lvl w:ilvl="0" w:tplc="A808B2F2">
      <w:start w:val="1"/>
      <w:numFmt w:val="decimal"/>
      <w:lvlText w:val="13.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1D0EA2"/>
    <w:multiLevelType w:val="hybridMultilevel"/>
    <w:tmpl w:val="EB886AA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E3F5C71"/>
    <w:multiLevelType w:val="multilevel"/>
    <w:tmpl w:val="6498A00E"/>
    <w:lvl w:ilvl="0">
      <w:start w:val="1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4717BB"/>
    <w:multiLevelType w:val="hybridMultilevel"/>
    <w:tmpl w:val="09AEC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B81852"/>
    <w:multiLevelType w:val="hybridMultilevel"/>
    <w:tmpl w:val="3D88DE24"/>
    <w:lvl w:ilvl="0" w:tplc="2744D3B2">
      <w:start w:val="1"/>
      <w:numFmt w:val="decimal"/>
      <w:lvlText w:val="9.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7C6F59"/>
    <w:multiLevelType w:val="hybridMultilevel"/>
    <w:tmpl w:val="DE8EAB58"/>
    <w:lvl w:ilvl="0" w:tplc="85C45702">
      <w:start w:val="1"/>
      <w:numFmt w:val="decimal"/>
      <w:lvlText w:val="1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6633A1"/>
    <w:multiLevelType w:val="hybridMultilevel"/>
    <w:tmpl w:val="B0A06D7E"/>
    <w:lvl w:ilvl="0" w:tplc="463E2DB8">
      <w:start w:val="1"/>
      <w:numFmt w:val="decimal"/>
      <w:lvlText w:val="6.%1"/>
      <w:lvlJc w:val="left"/>
      <w:pPr>
        <w:ind w:left="360" w:hanging="360"/>
      </w:pPr>
      <w:rPr>
        <w:rFonts w:hint="default"/>
      </w:rPr>
    </w:lvl>
    <w:lvl w:ilvl="1" w:tplc="E382A560">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763D29"/>
    <w:multiLevelType w:val="hybridMultilevel"/>
    <w:tmpl w:val="D9ECE406"/>
    <w:lvl w:ilvl="0" w:tplc="13D07AC2">
      <w:start w:val="1"/>
      <w:numFmt w:val="decimal"/>
      <w:lvlText w:val="4.3.%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8C46B8C"/>
    <w:multiLevelType w:val="hybridMultilevel"/>
    <w:tmpl w:val="AC9ECC68"/>
    <w:lvl w:ilvl="0" w:tplc="F5960442">
      <w:start w:val="1"/>
      <w:numFmt w:val="decimal"/>
      <w:lvlText w:val="1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982F7D"/>
    <w:multiLevelType w:val="hybridMultilevel"/>
    <w:tmpl w:val="CBF05810"/>
    <w:lvl w:ilvl="0" w:tplc="5A98CE7A">
      <w:start w:val="1"/>
      <w:numFmt w:val="decimal"/>
      <w:lvlText w:val="1.4.%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030350"/>
    <w:multiLevelType w:val="hybridMultilevel"/>
    <w:tmpl w:val="93BC23F6"/>
    <w:lvl w:ilvl="0" w:tplc="94AC1E32">
      <w:start w:val="1"/>
      <w:numFmt w:val="decimal"/>
      <w:lvlText w:val="9.5.%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176D02"/>
    <w:multiLevelType w:val="multilevel"/>
    <w:tmpl w:val="6878503E"/>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B0B19"/>
    <w:multiLevelType w:val="hybridMultilevel"/>
    <w:tmpl w:val="E752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6DA4"/>
    <w:multiLevelType w:val="hybridMultilevel"/>
    <w:tmpl w:val="C97C1954"/>
    <w:lvl w:ilvl="0" w:tplc="C890F140">
      <w:start w:val="1"/>
      <w:numFmt w:val="decimal"/>
      <w:lvlText w:val="5.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CB08E8"/>
    <w:multiLevelType w:val="hybridMultilevel"/>
    <w:tmpl w:val="EC1471CA"/>
    <w:lvl w:ilvl="0" w:tplc="38A69B50">
      <w:start w:val="1"/>
      <w:numFmt w:val="decimal"/>
      <w:lvlText w:val="13.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A1D8E"/>
    <w:multiLevelType w:val="hybridMultilevel"/>
    <w:tmpl w:val="9EFCAA22"/>
    <w:lvl w:ilvl="0" w:tplc="E230F0C6">
      <w:start w:val="1"/>
      <w:numFmt w:val="decimal"/>
      <w:lvlText w:val="13.8.%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79C6F31"/>
    <w:multiLevelType w:val="hybridMultilevel"/>
    <w:tmpl w:val="6B309150"/>
    <w:lvl w:ilvl="0" w:tplc="2AB49980">
      <w:start w:val="1"/>
      <w:numFmt w:val="decimal"/>
      <w:lvlText w:val="9.3.%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48430263"/>
    <w:multiLevelType w:val="hybridMultilevel"/>
    <w:tmpl w:val="382A29D8"/>
    <w:lvl w:ilvl="0" w:tplc="C276B474">
      <w:start w:val="1"/>
      <w:numFmt w:val="decimal"/>
      <w:lvlText w:val="5.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B16A68"/>
    <w:multiLevelType w:val="hybridMultilevel"/>
    <w:tmpl w:val="25BAC088"/>
    <w:lvl w:ilvl="0" w:tplc="0E46EC4E">
      <w:start w:val="1"/>
      <w:numFmt w:val="decimal"/>
      <w:lvlText w:val="1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9217DC"/>
    <w:multiLevelType w:val="hybridMultilevel"/>
    <w:tmpl w:val="8CC63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7626C4"/>
    <w:multiLevelType w:val="hybridMultilevel"/>
    <w:tmpl w:val="40C074D6"/>
    <w:lvl w:ilvl="0" w:tplc="E7AE7C7C">
      <w:start w:val="1"/>
      <w:numFmt w:val="decimal"/>
      <w:lvlText w:val="4.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6B1409"/>
    <w:multiLevelType w:val="hybridMultilevel"/>
    <w:tmpl w:val="D886468E"/>
    <w:lvl w:ilvl="0" w:tplc="E6527D5C">
      <w:start w:val="1"/>
      <w:numFmt w:val="decimal"/>
      <w:lvlText w:val="1.2.%1"/>
      <w:lvlJc w:val="left"/>
      <w:pPr>
        <w:ind w:left="360" w:hanging="360"/>
      </w:pPr>
      <w:rPr>
        <w:rFont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522121"/>
    <w:multiLevelType w:val="hybridMultilevel"/>
    <w:tmpl w:val="7908A630"/>
    <w:lvl w:ilvl="0" w:tplc="2098DDA4">
      <w:start w:val="1"/>
      <w:numFmt w:val="decimal"/>
      <w:lvlText w:val="4.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6C131B"/>
    <w:multiLevelType w:val="hybridMultilevel"/>
    <w:tmpl w:val="BA22216C"/>
    <w:lvl w:ilvl="0" w:tplc="1C380360">
      <w:start w:val="1"/>
      <w:numFmt w:val="decimal"/>
      <w:lvlText w:val="1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2A7A5F"/>
    <w:multiLevelType w:val="hybridMultilevel"/>
    <w:tmpl w:val="873CA18E"/>
    <w:lvl w:ilvl="0" w:tplc="CE4852BC">
      <w:start w:val="1"/>
      <w:numFmt w:val="decimal"/>
      <w:lvlText w:val="11.1.%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3940F4"/>
    <w:multiLevelType w:val="hybridMultilevel"/>
    <w:tmpl w:val="2D848A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2" w15:restartNumberingAfterBreak="0">
    <w:nsid w:val="56BC2271"/>
    <w:multiLevelType w:val="hybridMultilevel"/>
    <w:tmpl w:val="23E0C90A"/>
    <w:lvl w:ilvl="0" w:tplc="8C7E5D34">
      <w:start w:val="1"/>
      <w:numFmt w:val="decimal"/>
      <w:lvlText w:val="13.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7FD5C48"/>
    <w:multiLevelType w:val="multilevel"/>
    <w:tmpl w:val="F750750C"/>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94E5D9F"/>
    <w:multiLevelType w:val="hybridMultilevel"/>
    <w:tmpl w:val="EC74A282"/>
    <w:lvl w:ilvl="0" w:tplc="25F8F2DE">
      <w:start w:val="1"/>
      <w:numFmt w:val="decimal"/>
      <w:lvlText w:val="13.1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98A487D"/>
    <w:multiLevelType w:val="hybridMultilevel"/>
    <w:tmpl w:val="F6085D02"/>
    <w:lvl w:ilvl="0" w:tplc="463E2DB8">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7E82AFEA">
      <w:start w:val="2"/>
      <w:numFmt w:val="bullet"/>
      <w:lvlText w:val=""/>
      <w:lvlJc w:val="left"/>
      <w:pPr>
        <w:ind w:left="2340" w:hanging="360"/>
      </w:pPr>
      <w:rPr>
        <w:rFonts w:ascii="Wingdings 2" w:eastAsiaTheme="minorHAnsi" w:hAnsi="Wingdings 2" w:cs="Arial" w:hint="default"/>
        <w:b w:val="0"/>
        <w:color w:val="auto"/>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1B5C9C"/>
    <w:multiLevelType w:val="hybridMultilevel"/>
    <w:tmpl w:val="3DCC3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DBA613A"/>
    <w:multiLevelType w:val="hybridMultilevel"/>
    <w:tmpl w:val="85BA99E4"/>
    <w:lvl w:ilvl="0" w:tplc="679E9D1A">
      <w:start w:val="1"/>
      <w:numFmt w:val="decimal"/>
      <w:lvlText w:val="9.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EA77784"/>
    <w:multiLevelType w:val="multilevel"/>
    <w:tmpl w:val="BE381F68"/>
    <w:lvl w:ilvl="0">
      <w:start w:val="13"/>
      <w:numFmt w:val="decimal"/>
      <w:lvlText w:val="%1"/>
      <w:lvlJc w:val="left"/>
      <w:pPr>
        <w:ind w:left="468" w:hanging="46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08D526D"/>
    <w:multiLevelType w:val="hybridMultilevel"/>
    <w:tmpl w:val="E1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681C90"/>
    <w:multiLevelType w:val="hybridMultilevel"/>
    <w:tmpl w:val="F6CA57AC"/>
    <w:lvl w:ilvl="0" w:tplc="267E1116">
      <w:start w:val="1"/>
      <w:numFmt w:val="decimal"/>
      <w:lvlText w:val="1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960657"/>
    <w:multiLevelType w:val="hybridMultilevel"/>
    <w:tmpl w:val="21AE51BE"/>
    <w:lvl w:ilvl="0" w:tplc="E196BE54">
      <w:start w:val="1"/>
      <w:numFmt w:val="decimal"/>
      <w:lvlText w:val="6.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1EC6D7A"/>
    <w:multiLevelType w:val="hybridMultilevel"/>
    <w:tmpl w:val="5140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290DFB"/>
    <w:multiLevelType w:val="hybridMultilevel"/>
    <w:tmpl w:val="16A4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8B2BAC"/>
    <w:multiLevelType w:val="hybridMultilevel"/>
    <w:tmpl w:val="6D9E9F10"/>
    <w:lvl w:ilvl="0" w:tplc="91FC0FBE">
      <w:start w:val="1"/>
      <w:numFmt w:val="decimal"/>
      <w:lvlText w:val="4.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74F13FF"/>
    <w:multiLevelType w:val="hybridMultilevel"/>
    <w:tmpl w:val="5F8CD580"/>
    <w:lvl w:ilvl="0" w:tplc="28E09EE6">
      <w:start w:val="1"/>
      <w:numFmt w:val="decimal"/>
      <w:lvlText w:val="7.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B171BFD"/>
    <w:multiLevelType w:val="hybridMultilevel"/>
    <w:tmpl w:val="BB16BB4A"/>
    <w:lvl w:ilvl="0" w:tplc="81621332">
      <w:start w:val="1"/>
      <w:numFmt w:val="decimal"/>
      <w:lvlText w:val="10.1.%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C570221"/>
    <w:multiLevelType w:val="hybridMultilevel"/>
    <w:tmpl w:val="BB88C2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8" w15:restartNumberingAfterBreak="0">
    <w:nsid w:val="70717104"/>
    <w:multiLevelType w:val="multilevel"/>
    <w:tmpl w:val="D7CC60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081E71"/>
    <w:multiLevelType w:val="hybridMultilevel"/>
    <w:tmpl w:val="1C90268A"/>
    <w:lvl w:ilvl="0" w:tplc="0CE891E2">
      <w:start w:val="1"/>
      <w:numFmt w:val="decimal"/>
      <w:lvlText w:val="8.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AD07EA"/>
    <w:multiLevelType w:val="hybridMultilevel"/>
    <w:tmpl w:val="5CA20574"/>
    <w:lvl w:ilvl="0" w:tplc="4CC22D6E">
      <w:start w:val="1"/>
      <w:numFmt w:val="decimal"/>
      <w:lvlText w:val="4.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CC04BC"/>
    <w:multiLevelType w:val="multilevel"/>
    <w:tmpl w:val="A2EA550A"/>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7524C09"/>
    <w:multiLevelType w:val="multilevel"/>
    <w:tmpl w:val="635A02AC"/>
    <w:lvl w:ilvl="0">
      <w:start w:val="11"/>
      <w:numFmt w:val="decimal"/>
      <w:lvlText w:val="%1"/>
      <w:lvlJc w:val="left"/>
      <w:pPr>
        <w:ind w:left="672" w:hanging="672"/>
      </w:pPr>
      <w:rPr>
        <w:rFonts w:cs="Arial" w:hint="default"/>
      </w:rPr>
    </w:lvl>
    <w:lvl w:ilvl="1">
      <w:start w:val="3"/>
      <w:numFmt w:val="decimal"/>
      <w:lvlText w:val="%1.%2"/>
      <w:lvlJc w:val="left"/>
      <w:pPr>
        <w:ind w:left="720" w:hanging="720"/>
      </w:pPr>
      <w:rPr>
        <w:rFonts w:cs="Arial" w:hint="default"/>
      </w:rPr>
    </w:lvl>
    <w:lvl w:ilvl="2">
      <w:start w:val="1"/>
      <w:numFmt w:val="decimal"/>
      <w:lvlText w:val="13.15.%3"/>
      <w:lvlJc w:val="left"/>
      <w:pPr>
        <w:ind w:left="720" w:hanging="720"/>
      </w:pPr>
      <w:rPr>
        <w:rFonts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63" w15:restartNumberingAfterBreak="0">
    <w:nsid w:val="77D27623"/>
    <w:multiLevelType w:val="hybridMultilevel"/>
    <w:tmpl w:val="5A88A522"/>
    <w:lvl w:ilvl="0" w:tplc="4E523520">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987744D"/>
    <w:multiLevelType w:val="hybridMultilevel"/>
    <w:tmpl w:val="ED12517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5" w15:restartNumberingAfterBreak="0">
    <w:nsid w:val="7AF979BF"/>
    <w:multiLevelType w:val="hybridMultilevel"/>
    <w:tmpl w:val="93AE26BA"/>
    <w:lvl w:ilvl="0" w:tplc="4D8C78D8">
      <w:start w:val="1"/>
      <w:numFmt w:val="decimal"/>
      <w:lvlText w:val="4.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3D3362"/>
    <w:multiLevelType w:val="hybridMultilevel"/>
    <w:tmpl w:val="CF8EEF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B960606"/>
    <w:multiLevelType w:val="hybridMultilevel"/>
    <w:tmpl w:val="77403422"/>
    <w:lvl w:ilvl="0" w:tplc="FC528BD8">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E263B8B"/>
    <w:multiLevelType w:val="multilevel"/>
    <w:tmpl w:val="076E7E24"/>
    <w:lvl w:ilvl="0">
      <w:start w:val="1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5"/>
  </w:num>
  <w:num w:numId="3">
    <w:abstractNumId w:val="13"/>
  </w:num>
  <w:num w:numId="4">
    <w:abstractNumId w:val="22"/>
  </w:num>
  <w:num w:numId="5">
    <w:abstractNumId w:val="34"/>
  </w:num>
  <w:num w:numId="6">
    <w:abstractNumId w:val="46"/>
  </w:num>
  <w:num w:numId="7">
    <w:abstractNumId w:val="14"/>
  </w:num>
  <w:num w:numId="8">
    <w:abstractNumId w:val="52"/>
  </w:num>
  <w:num w:numId="9">
    <w:abstractNumId w:val="45"/>
  </w:num>
  <w:num w:numId="10">
    <w:abstractNumId w:val="35"/>
  </w:num>
  <w:num w:numId="11">
    <w:abstractNumId w:val="41"/>
  </w:num>
  <w:num w:numId="12">
    <w:abstractNumId w:val="66"/>
  </w:num>
  <w:num w:numId="13">
    <w:abstractNumId w:val="28"/>
  </w:num>
  <w:num w:numId="14">
    <w:abstractNumId w:val="64"/>
  </w:num>
  <w:num w:numId="15">
    <w:abstractNumId w:val="57"/>
  </w:num>
  <w:num w:numId="16">
    <w:abstractNumId w:val="55"/>
  </w:num>
  <w:num w:numId="17">
    <w:abstractNumId w:val="47"/>
  </w:num>
  <w:num w:numId="18">
    <w:abstractNumId w:val="20"/>
  </w:num>
  <w:num w:numId="19">
    <w:abstractNumId w:val="26"/>
  </w:num>
  <w:num w:numId="20">
    <w:abstractNumId w:val="5"/>
  </w:num>
  <w:num w:numId="21">
    <w:abstractNumId w:val="23"/>
  </w:num>
  <w:num w:numId="22">
    <w:abstractNumId w:val="60"/>
  </w:num>
  <w:num w:numId="23">
    <w:abstractNumId w:val="54"/>
  </w:num>
  <w:num w:numId="24">
    <w:abstractNumId w:val="65"/>
  </w:num>
  <w:num w:numId="25">
    <w:abstractNumId w:val="16"/>
  </w:num>
  <w:num w:numId="26">
    <w:abstractNumId w:val="24"/>
  </w:num>
  <w:num w:numId="27">
    <w:abstractNumId w:val="1"/>
  </w:num>
  <w:num w:numId="28">
    <w:abstractNumId w:val="39"/>
  </w:num>
  <w:num w:numId="29">
    <w:abstractNumId w:val="12"/>
  </w:num>
  <w:num w:numId="30">
    <w:abstractNumId w:val="7"/>
  </w:num>
  <w:num w:numId="31">
    <w:abstractNumId w:val="63"/>
  </w:num>
  <w:num w:numId="32">
    <w:abstractNumId w:val="42"/>
  </w:num>
  <w:num w:numId="33">
    <w:abstractNumId w:val="31"/>
  </w:num>
  <w:num w:numId="34">
    <w:abstractNumId w:val="10"/>
  </w:num>
  <w:num w:numId="35">
    <w:abstractNumId w:val="50"/>
  </w:num>
  <w:num w:numId="36">
    <w:abstractNumId w:val="6"/>
  </w:num>
  <w:num w:numId="37">
    <w:abstractNumId w:val="49"/>
  </w:num>
  <w:num w:numId="38">
    <w:abstractNumId w:val="11"/>
  </w:num>
  <w:num w:numId="39">
    <w:abstractNumId w:val="0"/>
  </w:num>
  <w:num w:numId="40">
    <w:abstractNumId w:val="62"/>
  </w:num>
  <w:num w:numId="41">
    <w:abstractNumId w:val="67"/>
  </w:num>
  <w:num w:numId="42">
    <w:abstractNumId w:val="4"/>
  </w:num>
  <w:num w:numId="43">
    <w:abstractNumId w:val="30"/>
  </w:num>
  <w:num w:numId="44">
    <w:abstractNumId w:val="56"/>
  </w:num>
  <w:num w:numId="45">
    <w:abstractNumId w:val="19"/>
  </w:num>
  <w:num w:numId="46">
    <w:abstractNumId w:val="9"/>
  </w:num>
  <w:num w:numId="47">
    <w:abstractNumId w:val="37"/>
  </w:num>
  <w:num w:numId="48">
    <w:abstractNumId w:val="2"/>
  </w:num>
  <w:num w:numId="49">
    <w:abstractNumId w:val="25"/>
  </w:num>
  <w:num w:numId="50">
    <w:abstractNumId w:val="36"/>
  </w:num>
  <w:num w:numId="51">
    <w:abstractNumId w:val="38"/>
  </w:num>
  <w:num w:numId="52">
    <w:abstractNumId w:val="29"/>
  </w:num>
  <w:num w:numId="53">
    <w:abstractNumId w:val="33"/>
  </w:num>
  <w:num w:numId="54">
    <w:abstractNumId w:val="51"/>
  </w:num>
  <w:num w:numId="55">
    <w:abstractNumId w:val="59"/>
  </w:num>
  <w:num w:numId="56">
    <w:abstractNumId w:val="32"/>
  </w:num>
  <w:num w:numId="57">
    <w:abstractNumId w:val="40"/>
  </w:num>
  <w:num w:numId="58">
    <w:abstractNumId w:val="61"/>
  </w:num>
  <w:num w:numId="59">
    <w:abstractNumId w:val="8"/>
  </w:num>
  <w:num w:numId="60">
    <w:abstractNumId w:val="43"/>
  </w:num>
  <w:num w:numId="61">
    <w:abstractNumId w:val="44"/>
  </w:num>
  <w:num w:numId="62">
    <w:abstractNumId w:val="21"/>
  </w:num>
  <w:num w:numId="63">
    <w:abstractNumId w:val="58"/>
  </w:num>
  <w:num w:numId="64">
    <w:abstractNumId w:val="3"/>
  </w:num>
  <w:num w:numId="65">
    <w:abstractNumId w:val="53"/>
  </w:num>
  <w:num w:numId="66">
    <w:abstractNumId w:val="48"/>
  </w:num>
  <w:num w:numId="67">
    <w:abstractNumId w:val="68"/>
  </w:num>
  <w:num w:numId="68">
    <w:abstractNumId w:val="18"/>
  </w:num>
  <w:num w:numId="69">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ED"/>
    <w:rsid w:val="0000072A"/>
    <w:rsid w:val="00001131"/>
    <w:rsid w:val="00001AA0"/>
    <w:rsid w:val="0000213D"/>
    <w:rsid w:val="00003FFC"/>
    <w:rsid w:val="000054F5"/>
    <w:rsid w:val="0001693B"/>
    <w:rsid w:val="00020089"/>
    <w:rsid w:val="00021E07"/>
    <w:rsid w:val="00030BD5"/>
    <w:rsid w:val="00033020"/>
    <w:rsid w:val="000406AE"/>
    <w:rsid w:val="000412C1"/>
    <w:rsid w:val="000458B2"/>
    <w:rsid w:val="000468EF"/>
    <w:rsid w:val="000507B5"/>
    <w:rsid w:val="0006079F"/>
    <w:rsid w:val="00070B1D"/>
    <w:rsid w:val="00071069"/>
    <w:rsid w:val="000722DD"/>
    <w:rsid w:val="000736F2"/>
    <w:rsid w:val="00090BE9"/>
    <w:rsid w:val="0009507E"/>
    <w:rsid w:val="000958BA"/>
    <w:rsid w:val="000A00D6"/>
    <w:rsid w:val="000A01B1"/>
    <w:rsid w:val="000A6110"/>
    <w:rsid w:val="000B379C"/>
    <w:rsid w:val="000B3C2C"/>
    <w:rsid w:val="000B4390"/>
    <w:rsid w:val="000B5C89"/>
    <w:rsid w:val="000B5FB3"/>
    <w:rsid w:val="000C2412"/>
    <w:rsid w:val="000D17F8"/>
    <w:rsid w:val="000D3C94"/>
    <w:rsid w:val="000D3E47"/>
    <w:rsid w:val="000D4A1F"/>
    <w:rsid w:val="000D4AFF"/>
    <w:rsid w:val="000E121D"/>
    <w:rsid w:val="000F1BB7"/>
    <w:rsid w:val="000F1E7E"/>
    <w:rsid w:val="000F3C62"/>
    <w:rsid w:val="0010399F"/>
    <w:rsid w:val="00106104"/>
    <w:rsid w:val="00106EA2"/>
    <w:rsid w:val="001168B2"/>
    <w:rsid w:val="001227ED"/>
    <w:rsid w:val="00123D81"/>
    <w:rsid w:val="0013185E"/>
    <w:rsid w:val="00133277"/>
    <w:rsid w:val="0013381B"/>
    <w:rsid w:val="001344B5"/>
    <w:rsid w:val="0013520E"/>
    <w:rsid w:val="001402E9"/>
    <w:rsid w:val="00142E8E"/>
    <w:rsid w:val="001609C0"/>
    <w:rsid w:val="00161BF9"/>
    <w:rsid w:val="00162E83"/>
    <w:rsid w:val="00170E70"/>
    <w:rsid w:val="001716FF"/>
    <w:rsid w:val="001748DF"/>
    <w:rsid w:val="001770DB"/>
    <w:rsid w:val="00180C4A"/>
    <w:rsid w:val="0018505E"/>
    <w:rsid w:val="00193442"/>
    <w:rsid w:val="001951C8"/>
    <w:rsid w:val="00196B98"/>
    <w:rsid w:val="001A02AA"/>
    <w:rsid w:val="001B0620"/>
    <w:rsid w:val="001C2E90"/>
    <w:rsid w:val="001D2066"/>
    <w:rsid w:val="001D6516"/>
    <w:rsid w:val="001D7953"/>
    <w:rsid w:val="001E030D"/>
    <w:rsid w:val="001F067B"/>
    <w:rsid w:val="001F3041"/>
    <w:rsid w:val="002018F0"/>
    <w:rsid w:val="00204965"/>
    <w:rsid w:val="00205AB3"/>
    <w:rsid w:val="00205DD8"/>
    <w:rsid w:val="00210E33"/>
    <w:rsid w:val="00214891"/>
    <w:rsid w:val="00225A73"/>
    <w:rsid w:val="002261A0"/>
    <w:rsid w:val="0022764F"/>
    <w:rsid w:val="00227908"/>
    <w:rsid w:val="00230121"/>
    <w:rsid w:val="00230C52"/>
    <w:rsid w:val="00232249"/>
    <w:rsid w:val="00234F20"/>
    <w:rsid w:val="002378FC"/>
    <w:rsid w:val="00250E75"/>
    <w:rsid w:val="00253385"/>
    <w:rsid w:val="00262BDC"/>
    <w:rsid w:val="00267983"/>
    <w:rsid w:val="00270D1B"/>
    <w:rsid w:val="00276DE2"/>
    <w:rsid w:val="00277596"/>
    <w:rsid w:val="0028082C"/>
    <w:rsid w:val="00292FC9"/>
    <w:rsid w:val="00293E29"/>
    <w:rsid w:val="002A0753"/>
    <w:rsid w:val="002A0993"/>
    <w:rsid w:val="002A2216"/>
    <w:rsid w:val="002A4FB3"/>
    <w:rsid w:val="002B0C92"/>
    <w:rsid w:val="002B1EE0"/>
    <w:rsid w:val="002C01D1"/>
    <w:rsid w:val="002C0BD0"/>
    <w:rsid w:val="002C33DB"/>
    <w:rsid w:val="002D1199"/>
    <w:rsid w:val="002F210B"/>
    <w:rsid w:val="002F524F"/>
    <w:rsid w:val="003043A1"/>
    <w:rsid w:val="003120B3"/>
    <w:rsid w:val="00317BDF"/>
    <w:rsid w:val="003206D7"/>
    <w:rsid w:val="00324C78"/>
    <w:rsid w:val="00326201"/>
    <w:rsid w:val="00336CFC"/>
    <w:rsid w:val="0034487C"/>
    <w:rsid w:val="00345374"/>
    <w:rsid w:val="00350509"/>
    <w:rsid w:val="00352903"/>
    <w:rsid w:val="00354452"/>
    <w:rsid w:val="0036082D"/>
    <w:rsid w:val="00361A57"/>
    <w:rsid w:val="003630C5"/>
    <w:rsid w:val="00372347"/>
    <w:rsid w:val="00374F08"/>
    <w:rsid w:val="00377E90"/>
    <w:rsid w:val="0038022E"/>
    <w:rsid w:val="003810EC"/>
    <w:rsid w:val="00381A5F"/>
    <w:rsid w:val="003830B4"/>
    <w:rsid w:val="0038595D"/>
    <w:rsid w:val="00391562"/>
    <w:rsid w:val="00391D89"/>
    <w:rsid w:val="003A0B76"/>
    <w:rsid w:val="003A2700"/>
    <w:rsid w:val="003A528F"/>
    <w:rsid w:val="003A6127"/>
    <w:rsid w:val="003B21A7"/>
    <w:rsid w:val="003B2DFB"/>
    <w:rsid w:val="003B64E3"/>
    <w:rsid w:val="003B7CCA"/>
    <w:rsid w:val="003C2EBC"/>
    <w:rsid w:val="003C662C"/>
    <w:rsid w:val="003D15CA"/>
    <w:rsid w:val="003D23D1"/>
    <w:rsid w:val="003D4208"/>
    <w:rsid w:val="003D5852"/>
    <w:rsid w:val="003E0605"/>
    <w:rsid w:val="003F00A7"/>
    <w:rsid w:val="003F30C2"/>
    <w:rsid w:val="003F687A"/>
    <w:rsid w:val="00401882"/>
    <w:rsid w:val="004021AB"/>
    <w:rsid w:val="00406C13"/>
    <w:rsid w:val="004109E5"/>
    <w:rsid w:val="00420530"/>
    <w:rsid w:val="00422D67"/>
    <w:rsid w:val="0042396E"/>
    <w:rsid w:val="00424DEF"/>
    <w:rsid w:val="00425B96"/>
    <w:rsid w:val="00430481"/>
    <w:rsid w:val="00433701"/>
    <w:rsid w:val="00443F94"/>
    <w:rsid w:val="00444FF9"/>
    <w:rsid w:val="00450D61"/>
    <w:rsid w:val="00451674"/>
    <w:rsid w:val="00457ABF"/>
    <w:rsid w:val="004646DB"/>
    <w:rsid w:val="004674E5"/>
    <w:rsid w:val="00467568"/>
    <w:rsid w:val="004727AF"/>
    <w:rsid w:val="00474B42"/>
    <w:rsid w:val="00481C59"/>
    <w:rsid w:val="004830E9"/>
    <w:rsid w:val="004864FF"/>
    <w:rsid w:val="00487E34"/>
    <w:rsid w:val="00493733"/>
    <w:rsid w:val="004938E8"/>
    <w:rsid w:val="0049523A"/>
    <w:rsid w:val="00496ADA"/>
    <w:rsid w:val="0049770D"/>
    <w:rsid w:val="004A59D6"/>
    <w:rsid w:val="004C470B"/>
    <w:rsid w:val="004C4CF3"/>
    <w:rsid w:val="004D1177"/>
    <w:rsid w:val="004D6C09"/>
    <w:rsid w:val="004F06E8"/>
    <w:rsid w:val="004F3433"/>
    <w:rsid w:val="004F4E0B"/>
    <w:rsid w:val="004F4EC4"/>
    <w:rsid w:val="0050049F"/>
    <w:rsid w:val="00503C81"/>
    <w:rsid w:val="00505AF1"/>
    <w:rsid w:val="00507AAA"/>
    <w:rsid w:val="00510312"/>
    <w:rsid w:val="00513157"/>
    <w:rsid w:val="0051786E"/>
    <w:rsid w:val="00520E54"/>
    <w:rsid w:val="00520F4B"/>
    <w:rsid w:val="00524DA6"/>
    <w:rsid w:val="00525FD4"/>
    <w:rsid w:val="005315D0"/>
    <w:rsid w:val="00533815"/>
    <w:rsid w:val="00536758"/>
    <w:rsid w:val="00542606"/>
    <w:rsid w:val="00544278"/>
    <w:rsid w:val="00546471"/>
    <w:rsid w:val="00554CCE"/>
    <w:rsid w:val="00556F3B"/>
    <w:rsid w:val="00564996"/>
    <w:rsid w:val="005667D6"/>
    <w:rsid w:val="005675A9"/>
    <w:rsid w:val="005826FA"/>
    <w:rsid w:val="00583E5D"/>
    <w:rsid w:val="005A7744"/>
    <w:rsid w:val="005B2A04"/>
    <w:rsid w:val="005B4256"/>
    <w:rsid w:val="005C0108"/>
    <w:rsid w:val="005C402D"/>
    <w:rsid w:val="005C481D"/>
    <w:rsid w:val="005C4B4A"/>
    <w:rsid w:val="005C788E"/>
    <w:rsid w:val="005D1D80"/>
    <w:rsid w:val="005D1E51"/>
    <w:rsid w:val="005D22D6"/>
    <w:rsid w:val="005D37C8"/>
    <w:rsid w:val="005D3E22"/>
    <w:rsid w:val="005D51F7"/>
    <w:rsid w:val="005D68B7"/>
    <w:rsid w:val="005E053C"/>
    <w:rsid w:val="005E7141"/>
    <w:rsid w:val="005F3E7C"/>
    <w:rsid w:val="00602C2D"/>
    <w:rsid w:val="00632A79"/>
    <w:rsid w:val="006349FD"/>
    <w:rsid w:val="00634E98"/>
    <w:rsid w:val="0064531C"/>
    <w:rsid w:val="00646BB7"/>
    <w:rsid w:val="0065080A"/>
    <w:rsid w:val="00653098"/>
    <w:rsid w:val="00660814"/>
    <w:rsid w:val="0066154A"/>
    <w:rsid w:val="006657AB"/>
    <w:rsid w:val="006661EA"/>
    <w:rsid w:val="0066754C"/>
    <w:rsid w:val="0067403C"/>
    <w:rsid w:val="0067461A"/>
    <w:rsid w:val="00684154"/>
    <w:rsid w:val="00686B3F"/>
    <w:rsid w:val="00693DD8"/>
    <w:rsid w:val="006A1A6D"/>
    <w:rsid w:val="006A6B13"/>
    <w:rsid w:val="006A6F70"/>
    <w:rsid w:val="006A7A3F"/>
    <w:rsid w:val="006B23A5"/>
    <w:rsid w:val="006B47B3"/>
    <w:rsid w:val="006B77E1"/>
    <w:rsid w:val="006C142C"/>
    <w:rsid w:val="006C1C7C"/>
    <w:rsid w:val="006C482F"/>
    <w:rsid w:val="006C5DC8"/>
    <w:rsid w:val="006D1019"/>
    <w:rsid w:val="006D2CE2"/>
    <w:rsid w:val="006D4407"/>
    <w:rsid w:val="006D7B47"/>
    <w:rsid w:val="006E3157"/>
    <w:rsid w:val="006E54B8"/>
    <w:rsid w:val="006F1932"/>
    <w:rsid w:val="006F2C01"/>
    <w:rsid w:val="006F43FE"/>
    <w:rsid w:val="006F68B0"/>
    <w:rsid w:val="0070356C"/>
    <w:rsid w:val="00715AC9"/>
    <w:rsid w:val="0071685B"/>
    <w:rsid w:val="00720448"/>
    <w:rsid w:val="007220DA"/>
    <w:rsid w:val="00727FD3"/>
    <w:rsid w:val="007363B6"/>
    <w:rsid w:val="0073664C"/>
    <w:rsid w:val="007523B0"/>
    <w:rsid w:val="00756CF4"/>
    <w:rsid w:val="007570F6"/>
    <w:rsid w:val="00761AAD"/>
    <w:rsid w:val="007626E4"/>
    <w:rsid w:val="00766488"/>
    <w:rsid w:val="007676B8"/>
    <w:rsid w:val="007811DE"/>
    <w:rsid w:val="00792521"/>
    <w:rsid w:val="00794DE2"/>
    <w:rsid w:val="007965CD"/>
    <w:rsid w:val="007A3DC1"/>
    <w:rsid w:val="007A5962"/>
    <w:rsid w:val="007B14C9"/>
    <w:rsid w:val="007B1A26"/>
    <w:rsid w:val="007B3A62"/>
    <w:rsid w:val="007B6F81"/>
    <w:rsid w:val="007B707F"/>
    <w:rsid w:val="007C0CE3"/>
    <w:rsid w:val="007C13A0"/>
    <w:rsid w:val="007C2174"/>
    <w:rsid w:val="007C5769"/>
    <w:rsid w:val="007C5801"/>
    <w:rsid w:val="007D2B13"/>
    <w:rsid w:val="007D6CB2"/>
    <w:rsid w:val="007E5C24"/>
    <w:rsid w:val="007E646D"/>
    <w:rsid w:val="007F07C3"/>
    <w:rsid w:val="007F109C"/>
    <w:rsid w:val="007F137B"/>
    <w:rsid w:val="007F30DC"/>
    <w:rsid w:val="007F462B"/>
    <w:rsid w:val="007F769C"/>
    <w:rsid w:val="007F7D7A"/>
    <w:rsid w:val="008032CE"/>
    <w:rsid w:val="00805AE0"/>
    <w:rsid w:val="00812DD1"/>
    <w:rsid w:val="008147A2"/>
    <w:rsid w:val="008156D8"/>
    <w:rsid w:val="008218E9"/>
    <w:rsid w:val="008263F8"/>
    <w:rsid w:val="0083245B"/>
    <w:rsid w:val="00833502"/>
    <w:rsid w:val="00833E43"/>
    <w:rsid w:val="00843F17"/>
    <w:rsid w:val="0085056E"/>
    <w:rsid w:val="00855ABB"/>
    <w:rsid w:val="00856921"/>
    <w:rsid w:val="008577F7"/>
    <w:rsid w:val="00861C58"/>
    <w:rsid w:val="00865403"/>
    <w:rsid w:val="00881E6D"/>
    <w:rsid w:val="008962CC"/>
    <w:rsid w:val="008A06AE"/>
    <w:rsid w:val="008A25A9"/>
    <w:rsid w:val="008A4936"/>
    <w:rsid w:val="008A4B10"/>
    <w:rsid w:val="008B13F1"/>
    <w:rsid w:val="008B674A"/>
    <w:rsid w:val="008C035A"/>
    <w:rsid w:val="008C227E"/>
    <w:rsid w:val="008C4327"/>
    <w:rsid w:val="008D192A"/>
    <w:rsid w:val="008D2BB1"/>
    <w:rsid w:val="008E1F07"/>
    <w:rsid w:val="008E556B"/>
    <w:rsid w:val="008F4C9B"/>
    <w:rsid w:val="008F514D"/>
    <w:rsid w:val="009048DD"/>
    <w:rsid w:val="00905974"/>
    <w:rsid w:val="00911980"/>
    <w:rsid w:val="00911CE1"/>
    <w:rsid w:val="00914160"/>
    <w:rsid w:val="00914430"/>
    <w:rsid w:val="00914E83"/>
    <w:rsid w:val="009158A8"/>
    <w:rsid w:val="00917C32"/>
    <w:rsid w:val="00922FC0"/>
    <w:rsid w:val="009233EE"/>
    <w:rsid w:val="00924A5F"/>
    <w:rsid w:val="00927D5A"/>
    <w:rsid w:val="00936CE9"/>
    <w:rsid w:val="00937B49"/>
    <w:rsid w:val="009423C5"/>
    <w:rsid w:val="009428A9"/>
    <w:rsid w:val="00952D84"/>
    <w:rsid w:val="0095721F"/>
    <w:rsid w:val="00967C69"/>
    <w:rsid w:val="00967D55"/>
    <w:rsid w:val="00967E5A"/>
    <w:rsid w:val="00973A12"/>
    <w:rsid w:val="00977AD1"/>
    <w:rsid w:val="00977B3D"/>
    <w:rsid w:val="0098160A"/>
    <w:rsid w:val="0098225D"/>
    <w:rsid w:val="009837BF"/>
    <w:rsid w:val="00990683"/>
    <w:rsid w:val="0099139C"/>
    <w:rsid w:val="00997859"/>
    <w:rsid w:val="00997B8D"/>
    <w:rsid w:val="009A0E34"/>
    <w:rsid w:val="009A3849"/>
    <w:rsid w:val="009A4BC0"/>
    <w:rsid w:val="009B23CB"/>
    <w:rsid w:val="009B4813"/>
    <w:rsid w:val="009B7B0A"/>
    <w:rsid w:val="009D3404"/>
    <w:rsid w:val="009D3A98"/>
    <w:rsid w:val="009D62A4"/>
    <w:rsid w:val="009E6071"/>
    <w:rsid w:val="009E6AAA"/>
    <w:rsid w:val="009E76CD"/>
    <w:rsid w:val="009F42BC"/>
    <w:rsid w:val="009F4B2D"/>
    <w:rsid w:val="009F4BA1"/>
    <w:rsid w:val="00A07AA1"/>
    <w:rsid w:val="00A13F71"/>
    <w:rsid w:val="00A228F5"/>
    <w:rsid w:val="00A27893"/>
    <w:rsid w:val="00A30AED"/>
    <w:rsid w:val="00A34BEE"/>
    <w:rsid w:val="00A40315"/>
    <w:rsid w:val="00A40C7B"/>
    <w:rsid w:val="00A40E38"/>
    <w:rsid w:val="00A40F5A"/>
    <w:rsid w:val="00A419D7"/>
    <w:rsid w:val="00A423C2"/>
    <w:rsid w:val="00A43B3B"/>
    <w:rsid w:val="00A45FAC"/>
    <w:rsid w:val="00A51B33"/>
    <w:rsid w:val="00A51B64"/>
    <w:rsid w:val="00A60847"/>
    <w:rsid w:val="00A6297F"/>
    <w:rsid w:val="00A64136"/>
    <w:rsid w:val="00A648D3"/>
    <w:rsid w:val="00A73018"/>
    <w:rsid w:val="00A7793E"/>
    <w:rsid w:val="00A84339"/>
    <w:rsid w:val="00A86A7A"/>
    <w:rsid w:val="00AA0E56"/>
    <w:rsid w:val="00AA5CDE"/>
    <w:rsid w:val="00AB6346"/>
    <w:rsid w:val="00AB7E47"/>
    <w:rsid w:val="00AC0698"/>
    <w:rsid w:val="00AC53A8"/>
    <w:rsid w:val="00AD31A6"/>
    <w:rsid w:val="00AD53F9"/>
    <w:rsid w:val="00AE1748"/>
    <w:rsid w:val="00AE38BD"/>
    <w:rsid w:val="00AE4BD1"/>
    <w:rsid w:val="00AE52D7"/>
    <w:rsid w:val="00AF4DD4"/>
    <w:rsid w:val="00B03254"/>
    <w:rsid w:val="00B06348"/>
    <w:rsid w:val="00B1560B"/>
    <w:rsid w:val="00B15B9C"/>
    <w:rsid w:val="00B16BCD"/>
    <w:rsid w:val="00B30250"/>
    <w:rsid w:val="00B30A15"/>
    <w:rsid w:val="00B35FCE"/>
    <w:rsid w:val="00B40C4D"/>
    <w:rsid w:val="00B41AAE"/>
    <w:rsid w:val="00B44EEF"/>
    <w:rsid w:val="00B4626C"/>
    <w:rsid w:val="00B4677C"/>
    <w:rsid w:val="00B51862"/>
    <w:rsid w:val="00B51F7F"/>
    <w:rsid w:val="00B5371F"/>
    <w:rsid w:val="00B54CF9"/>
    <w:rsid w:val="00B63612"/>
    <w:rsid w:val="00B65DA6"/>
    <w:rsid w:val="00B70D88"/>
    <w:rsid w:val="00B716A1"/>
    <w:rsid w:val="00B804C6"/>
    <w:rsid w:val="00B80BC5"/>
    <w:rsid w:val="00B97C84"/>
    <w:rsid w:val="00BA481C"/>
    <w:rsid w:val="00BA4F9B"/>
    <w:rsid w:val="00BA5FFE"/>
    <w:rsid w:val="00BA6195"/>
    <w:rsid w:val="00BB168F"/>
    <w:rsid w:val="00BC0888"/>
    <w:rsid w:val="00BC093A"/>
    <w:rsid w:val="00BC4285"/>
    <w:rsid w:val="00BC6542"/>
    <w:rsid w:val="00BC6F2A"/>
    <w:rsid w:val="00BE0998"/>
    <w:rsid w:val="00BE50DE"/>
    <w:rsid w:val="00BF0AFD"/>
    <w:rsid w:val="00BF4E4A"/>
    <w:rsid w:val="00BF5601"/>
    <w:rsid w:val="00BF6B03"/>
    <w:rsid w:val="00BF76ED"/>
    <w:rsid w:val="00C00114"/>
    <w:rsid w:val="00C00F26"/>
    <w:rsid w:val="00C00FC4"/>
    <w:rsid w:val="00C0129D"/>
    <w:rsid w:val="00C018D6"/>
    <w:rsid w:val="00C03AD8"/>
    <w:rsid w:val="00C047FB"/>
    <w:rsid w:val="00C05330"/>
    <w:rsid w:val="00C06B80"/>
    <w:rsid w:val="00C17990"/>
    <w:rsid w:val="00C17A79"/>
    <w:rsid w:val="00C205F7"/>
    <w:rsid w:val="00C306BC"/>
    <w:rsid w:val="00C3109D"/>
    <w:rsid w:val="00C32A98"/>
    <w:rsid w:val="00C33A0F"/>
    <w:rsid w:val="00C37430"/>
    <w:rsid w:val="00C37C49"/>
    <w:rsid w:val="00C40D58"/>
    <w:rsid w:val="00C4179C"/>
    <w:rsid w:val="00C5095E"/>
    <w:rsid w:val="00C52834"/>
    <w:rsid w:val="00C5700B"/>
    <w:rsid w:val="00C6484E"/>
    <w:rsid w:val="00C72B51"/>
    <w:rsid w:val="00C7571D"/>
    <w:rsid w:val="00C75CF5"/>
    <w:rsid w:val="00C7641F"/>
    <w:rsid w:val="00C7736F"/>
    <w:rsid w:val="00C812E0"/>
    <w:rsid w:val="00C823A0"/>
    <w:rsid w:val="00C87765"/>
    <w:rsid w:val="00C9075E"/>
    <w:rsid w:val="00CA55F7"/>
    <w:rsid w:val="00CA6154"/>
    <w:rsid w:val="00CA6F28"/>
    <w:rsid w:val="00CB391C"/>
    <w:rsid w:val="00CB64B5"/>
    <w:rsid w:val="00CC3228"/>
    <w:rsid w:val="00CC3500"/>
    <w:rsid w:val="00CD1094"/>
    <w:rsid w:val="00CD1BAF"/>
    <w:rsid w:val="00CD35C9"/>
    <w:rsid w:val="00CE0B79"/>
    <w:rsid w:val="00CE295A"/>
    <w:rsid w:val="00CF25C5"/>
    <w:rsid w:val="00CF2C28"/>
    <w:rsid w:val="00D02E0E"/>
    <w:rsid w:val="00D032D0"/>
    <w:rsid w:val="00D0639D"/>
    <w:rsid w:val="00D069E0"/>
    <w:rsid w:val="00D13F90"/>
    <w:rsid w:val="00D141B1"/>
    <w:rsid w:val="00D14D75"/>
    <w:rsid w:val="00D160F6"/>
    <w:rsid w:val="00D3085D"/>
    <w:rsid w:val="00D30A79"/>
    <w:rsid w:val="00D311F0"/>
    <w:rsid w:val="00D32298"/>
    <w:rsid w:val="00D34B85"/>
    <w:rsid w:val="00D449EA"/>
    <w:rsid w:val="00D47EBB"/>
    <w:rsid w:val="00D508E7"/>
    <w:rsid w:val="00D53CD6"/>
    <w:rsid w:val="00D54D19"/>
    <w:rsid w:val="00D55E0B"/>
    <w:rsid w:val="00D6328E"/>
    <w:rsid w:val="00D65796"/>
    <w:rsid w:val="00D70EC8"/>
    <w:rsid w:val="00D735D9"/>
    <w:rsid w:val="00D7404C"/>
    <w:rsid w:val="00D83EAF"/>
    <w:rsid w:val="00D843F2"/>
    <w:rsid w:val="00D85056"/>
    <w:rsid w:val="00D8573D"/>
    <w:rsid w:val="00D93312"/>
    <w:rsid w:val="00D97E79"/>
    <w:rsid w:val="00DA4678"/>
    <w:rsid w:val="00DA6B7F"/>
    <w:rsid w:val="00DB1635"/>
    <w:rsid w:val="00DC1184"/>
    <w:rsid w:val="00DC3DA9"/>
    <w:rsid w:val="00DD6082"/>
    <w:rsid w:val="00DD7D6E"/>
    <w:rsid w:val="00DE471E"/>
    <w:rsid w:val="00DF20A5"/>
    <w:rsid w:val="00DF496F"/>
    <w:rsid w:val="00DF71E0"/>
    <w:rsid w:val="00E006BD"/>
    <w:rsid w:val="00E059CA"/>
    <w:rsid w:val="00E05F51"/>
    <w:rsid w:val="00E07591"/>
    <w:rsid w:val="00E1098B"/>
    <w:rsid w:val="00E1169E"/>
    <w:rsid w:val="00E1187D"/>
    <w:rsid w:val="00E12DD3"/>
    <w:rsid w:val="00E16371"/>
    <w:rsid w:val="00E31847"/>
    <w:rsid w:val="00E42144"/>
    <w:rsid w:val="00E51E56"/>
    <w:rsid w:val="00E542EF"/>
    <w:rsid w:val="00E54415"/>
    <w:rsid w:val="00E61A30"/>
    <w:rsid w:val="00E620CD"/>
    <w:rsid w:val="00E64855"/>
    <w:rsid w:val="00E70400"/>
    <w:rsid w:val="00E71F03"/>
    <w:rsid w:val="00E7373E"/>
    <w:rsid w:val="00E82DDF"/>
    <w:rsid w:val="00E83724"/>
    <w:rsid w:val="00E84EDA"/>
    <w:rsid w:val="00EA12B7"/>
    <w:rsid w:val="00EA1819"/>
    <w:rsid w:val="00EB0032"/>
    <w:rsid w:val="00EB0FDD"/>
    <w:rsid w:val="00EB20E2"/>
    <w:rsid w:val="00EB5DEE"/>
    <w:rsid w:val="00EB6512"/>
    <w:rsid w:val="00EC0508"/>
    <w:rsid w:val="00EC083C"/>
    <w:rsid w:val="00EE2E0B"/>
    <w:rsid w:val="00EE7971"/>
    <w:rsid w:val="00EF3E61"/>
    <w:rsid w:val="00EF4F7D"/>
    <w:rsid w:val="00F01603"/>
    <w:rsid w:val="00F01660"/>
    <w:rsid w:val="00F03767"/>
    <w:rsid w:val="00F12E1A"/>
    <w:rsid w:val="00F135E6"/>
    <w:rsid w:val="00F247A4"/>
    <w:rsid w:val="00F34F33"/>
    <w:rsid w:val="00F368E8"/>
    <w:rsid w:val="00F47F55"/>
    <w:rsid w:val="00F50B58"/>
    <w:rsid w:val="00F50D97"/>
    <w:rsid w:val="00F55074"/>
    <w:rsid w:val="00F57D5D"/>
    <w:rsid w:val="00F602FC"/>
    <w:rsid w:val="00F62B87"/>
    <w:rsid w:val="00F63669"/>
    <w:rsid w:val="00F80B18"/>
    <w:rsid w:val="00F84C0D"/>
    <w:rsid w:val="00F863FB"/>
    <w:rsid w:val="00F87736"/>
    <w:rsid w:val="00F87E85"/>
    <w:rsid w:val="00F9087F"/>
    <w:rsid w:val="00F9677B"/>
    <w:rsid w:val="00FA5BDC"/>
    <w:rsid w:val="00FA6FCB"/>
    <w:rsid w:val="00FC287F"/>
    <w:rsid w:val="00FC2C8E"/>
    <w:rsid w:val="00FC3584"/>
    <w:rsid w:val="00FC428D"/>
    <w:rsid w:val="00FC49E4"/>
    <w:rsid w:val="00FC5CA1"/>
    <w:rsid w:val="00FC75B3"/>
    <w:rsid w:val="00FD0E75"/>
    <w:rsid w:val="00FD1062"/>
    <w:rsid w:val="00FD374A"/>
    <w:rsid w:val="00FD3FE1"/>
    <w:rsid w:val="00FD75E9"/>
    <w:rsid w:val="00FE1E92"/>
    <w:rsid w:val="00FE597D"/>
    <w:rsid w:val="00FF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9D3C0"/>
  <w15:docId w15:val="{3EC605CD-B5B6-4492-915A-33EFA51D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D"/>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AED"/>
    <w:pPr>
      <w:ind w:left="720"/>
      <w:contextualSpacing/>
    </w:pPr>
  </w:style>
  <w:style w:type="character" w:customStyle="1" w:styleId="sedmaintext">
    <w:name w:val="sedmaintext"/>
    <w:basedOn w:val="DefaultParagraphFont"/>
    <w:rsid w:val="00A30AED"/>
  </w:style>
  <w:style w:type="table" w:styleId="TableGrid">
    <w:name w:val="Table Grid"/>
    <w:basedOn w:val="TableNormal"/>
    <w:uiPriority w:val="39"/>
    <w:rsid w:val="00A3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9D7"/>
    <w:rPr>
      <w:color w:val="0563C1"/>
      <w:u w:val="single"/>
    </w:rPr>
  </w:style>
  <w:style w:type="paragraph" w:styleId="BalloonText">
    <w:name w:val="Balloon Text"/>
    <w:basedOn w:val="Normal"/>
    <w:link w:val="BalloonTextChar"/>
    <w:uiPriority w:val="99"/>
    <w:semiHidden/>
    <w:unhideWhenUsed/>
    <w:rsid w:val="000D3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E47"/>
    <w:rPr>
      <w:rFonts w:ascii="Segoe UI" w:eastAsia="Times New Roman" w:hAnsi="Segoe UI" w:cs="Segoe UI"/>
      <w:sz w:val="18"/>
      <w:szCs w:val="18"/>
      <w:lang w:eastAsia="en-GB"/>
    </w:rPr>
  </w:style>
  <w:style w:type="paragraph" w:styleId="Header">
    <w:name w:val="header"/>
    <w:basedOn w:val="Normal"/>
    <w:link w:val="HeaderChar"/>
    <w:rsid w:val="000D3E47"/>
    <w:pPr>
      <w:tabs>
        <w:tab w:val="center" w:pos="4153"/>
        <w:tab w:val="right" w:pos="8306"/>
      </w:tabs>
    </w:pPr>
  </w:style>
  <w:style w:type="character" w:customStyle="1" w:styleId="HeaderChar">
    <w:name w:val="Header Char"/>
    <w:basedOn w:val="DefaultParagraphFont"/>
    <w:link w:val="Header"/>
    <w:rsid w:val="000D3E47"/>
    <w:rPr>
      <w:rFonts w:ascii="Arial" w:eastAsia="Times New Roman" w:hAnsi="Arial" w:cs="Times New Roman"/>
      <w:sz w:val="24"/>
      <w:szCs w:val="24"/>
      <w:lang w:eastAsia="en-GB"/>
    </w:rPr>
  </w:style>
  <w:style w:type="paragraph" w:styleId="Footer">
    <w:name w:val="footer"/>
    <w:basedOn w:val="Normal"/>
    <w:link w:val="FooterChar"/>
    <w:rsid w:val="000D3E47"/>
    <w:pPr>
      <w:tabs>
        <w:tab w:val="center" w:pos="4153"/>
        <w:tab w:val="right" w:pos="8306"/>
      </w:tabs>
    </w:pPr>
  </w:style>
  <w:style w:type="character" w:customStyle="1" w:styleId="FooterChar">
    <w:name w:val="Footer Char"/>
    <w:basedOn w:val="DefaultParagraphFont"/>
    <w:link w:val="Footer"/>
    <w:rsid w:val="000D3E47"/>
    <w:rPr>
      <w:rFonts w:ascii="Arial" w:eastAsia="Times New Roman" w:hAnsi="Arial" w:cs="Times New Roman"/>
      <w:sz w:val="24"/>
      <w:szCs w:val="24"/>
      <w:lang w:eastAsia="en-GB"/>
    </w:rPr>
  </w:style>
  <w:style w:type="character" w:styleId="PageNumber">
    <w:name w:val="page number"/>
    <w:basedOn w:val="DefaultParagraphFont"/>
    <w:rsid w:val="000D3E47"/>
  </w:style>
  <w:style w:type="character" w:styleId="FollowedHyperlink">
    <w:name w:val="FollowedHyperlink"/>
    <w:basedOn w:val="DefaultParagraphFont"/>
    <w:uiPriority w:val="99"/>
    <w:semiHidden/>
    <w:unhideWhenUsed/>
    <w:rsid w:val="007E5C24"/>
    <w:rPr>
      <w:color w:val="954F72" w:themeColor="followedHyperlink"/>
      <w:u w:val="single"/>
    </w:rPr>
  </w:style>
  <w:style w:type="paragraph" w:customStyle="1" w:styleId="Default">
    <w:name w:val="Default"/>
    <w:rsid w:val="004C4CF3"/>
    <w:pPr>
      <w:autoSpaceDE w:val="0"/>
      <w:autoSpaceDN w:val="0"/>
      <w:adjustRightInd w:val="0"/>
      <w:spacing w:after="0" w:line="240" w:lineRule="auto"/>
    </w:pPr>
    <w:rPr>
      <w:rFonts w:ascii="HelveticaNeueLT Std Blk" w:hAnsi="HelveticaNeueLT Std Blk" w:cs="HelveticaNeueLT Std Blk"/>
      <w:color w:val="000000"/>
      <w:sz w:val="24"/>
      <w:szCs w:val="24"/>
    </w:rPr>
  </w:style>
  <w:style w:type="paragraph" w:customStyle="1" w:styleId="Pa1">
    <w:name w:val="Pa1"/>
    <w:basedOn w:val="Default"/>
    <w:next w:val="Default"/>
    <w:uiPriority w:val="99"/>
    <w:rsid w:val="004C4CF3"/>
    <w:pPr>
      <w:spacing w:line="361" w:lineRule="atLeast"/>
    </w:pPr>
    <w:rPr>
      <w:rFonts w:cstheme="minorBidi"/>
      <w:color w:val="auto"/>
    </w:rPr>
  </w:style>
  <w:style w:type="paragraph" w:customStyle="1" w:styleId="Pa2">
    <w:name w:val="Pa2"/>
    <w:basedOn w:val="Default"/>
    <w:next w:val="Default"/>
    <w:uiPriority w:val="99"/>
    <w:rsid w:val="004C4CF3"/>
    <w:pPr>
      <w:spacing w:line="221" w:lineRule="atLeast"/>
    </w:pPr>
    <w:rPr>
      <w:rFonts w:cstheme="minorBidi"/>
      <w:color w:val="auto"/>
    </w:rPr>
  </w:style>
  <w:style w:type="character" w:customStyle="1" w:styleId="A1">
    <w:name w:val="A1"/>
    <w:uiPriority w:val="99"/>
    <w:rsid w:val="004C4CF3"/>
    <w:rPr>
      <w:rFonts w:cs="HelveticaNeueLT Std Blk"/>
      <w:b/>
      <w:bCs/>
      <w:color w:val="000000"/>
      <w:sz w:val="28"/>
      <w:szCs w:val="28"/>
    </w:rPr>
  </w:style>
  <w:style w:type="paragraph" w:customStyle="1" w:styleId="Pa3">
    <w:name w:val="Pa3"/>
    <w:basedOn w:val="Default"/>
    <w:next w:val="Default"/>
    <w:uiPriority w:val="99"/>
    <w:rsid w:val="004C4CF3"/>
    <w:pPr>
      <w:spacing w:line="221" w:lineRule="atLeast"/>
    </w:pPr>
    <w:rPr>
      <w:rFonts w:cstheme="minorBidi"/>
      <w:color w:val="auto"/>
    </w:rPr>
  </w:style>
  <w:style w:type="paragraph" w:customStyle="1" w:styleId="Pa6">
    <w:name w:val="Pa6"/>
    <w:basedOn w:val="Default"/>
    <w:next w:val="Default"/>
    <w:uiPriority w:val="99"/>
    <w:rsid w:val="008B13F1"/>
    <w:pPr>
      <w:spacing w:line="221" w:lineRule="atLeast"/>
    </w:pPr>
    <w:rPr>
      <w:rFonts w:cstheme="minorBidi"/>
      <w:color w:val="auto"/>
    </w:rPr>
  </w:style>
  <w:style w:type="character" w:styleId="CommentReference">
    <w:name w:val="annotation reference"/>
    <w:basedOn w:val="DefaultParagraphFont"/>
    <w:uiPriority w:val="99"/>
    <w:semiHidden/>
    <w:unhideWhenUsed/>
    <w:rsid w:val="00E542EF"/>
    <w:rPr>
      <w:sz w:val="16"/>
      <w:szCs w:val="16"/>
    </w:rPr>
  </w:style>
  <w:style w:type="paragraph" w:styleId="CommentText">
    <w:name w:val="annotation text"/>
    <w:basedOn w:val="Normal"/>
    <w:link w:val="CommentTextChar"/>
    <w:uiPriority w:val="99"/>
    <w:semiHidden/>
    <w:unhideWhenUsed/>
    <w:rsid w:val="00E542EF"/>
    <w:rPr>
      <w:sz w:val="20"/>
      <w:szCs w:val="20"/>
    </w:rPr>
  </w:style>
  <w:style w:type="character" w:customStyle="1" w:styleId="CommentTextChar">
    <w:name w:val="Comment Text Char"/>
    <w:basedOn w:val="DefaultParagraphFont"/>
    <w:link w:val="CommentText"/>
    <w:uiPriority w:val="99"/>
    <w:semiHidden/>
    <w:rsid w:val="00E542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42EF"/>
    <w:rPr>
      <w:b/>
      <w:bCs/>
    </w:rPr>
  </w:style>
  <w:style w:type="character" w:customStyle="1" w:styleId="CommentSubjectChar">
    <w:name w:val="Comment Subject Char"/>
    <w:basedOn w:val="CommentTextChar"/>
    <w:link w:val="CommentSubject"/>
    <w:uiPriority w:val="99"/>
    <w:semiHidden/>
    <w:rsid w:val="00E542EF"/>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arning.gov.wales/resources/browse-all/use-of-emergency-salbutamol-inhalers-in-schools-in-wales/?skip=1&amp;lang=en" TargetMode="External"/><Relationship Id="rId18" Type="http://schemas.openxmlformats.org/officeDocument/2006/relationships/hyperlink" Target="http://(www.wasp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arning.gov.wales/resources/browse-all/supporting-learners-with-healthcare-needs/?skip=1&amp;lang=en" TargetMode="External"/><Relationship Id="rId7" Type="http://schemas.openxmlformats.org/officeDocument/2006/relationships/endnotes" Target="endnotes.xml"/><Relationship Id="rId12" Type="http://schemas.openxmlformats.org/officeDocument/2006/relationships/hyperlink" Target="http://learning.gov.wales/resources/browse-all/supporting-learners-with-healthcare-needs/?lang=en" TargetMode="External"/><Relationship Id="rId17" Type="http://schemas.openxmlformats.org/officeDocument/2006/relationships/hyperlink" Target="https://www.diabetes.org.uk/Guide-to-diabetes/Your-child-and-diabetes/Schools/IHP-a-childs-individual-healthcare-plan/" TargetMode="External"/><Relationship Id="rId25" Type="http://schemas.openxmlformats.org/officeDocument/2006/relationships/hyperlink" Target="http://learning.gov.wales/resources/browse-all/supporting-learners-with-healthcare-needs/?lang=en" TargetMode="External"/><Relationship Id="rId2" Type="http://schemas.openxmlformats.org/officeDocument/2006/relationships/numbering" Target="numbering.xml"/><Relationship Id="rId16" Type="http://schemas.openxmlformats.org/officeDocument/2006/relationships/hyperlink" Target="https://www.asthma.org.uk/advice/child/manage/action-plan/" TargetMode="External"/><Relationship Id="rId20" Type="http://schemas.openxmlformats.org/officeDocument/2006/relationships/hyperlink" Target="http://learning.gov.wales/resources/browse-all/use-of-emergency-salbutamol-inhalers-in-schools-in-wales/?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arning.gov.wales/resources/browse-all/supporting-learners-with-healthcare-needs/?skip=1&amp;lang=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earning.gov.wales/resources/browse-all/supporting-learners-with-healthcare-needs/?lang=en" TargetMode="External"/><Relationship Id="rId23" Type="http://schemas.openxmlformats.org/officeDocument/2006/relationships/hyperlink" Target="http://medicalconditionsatschool.org.uk/" TargetMode="External"/><Relationship Id="rId10" Type="http://schemas.openxmlformats.org/officeDocument/2006/relationships/hyperlink" Target="http://learning.gov.wales/resources/browse-all/supporting-learners-with-healthcare-needs/?skip=1&amp;lang=en" TargetMode="External"/><Relationship Id="rId19" Type="http://schemas.openxmlformats.org/officeDocument/2006/relationships/hyperlink" Target="http://www.legislation.gov.uk/ukpga/1998/29/cont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enbighshire.gov.uk/en/resident/health-and-social-care/safeguarding.aspx" TargetMode="External"/><Relationship Id="rId22" Type="http://schemas.openxmlformats.org/officeDocument/2006/relationships/hyperlink" Target="http://www.medicalconditionsatschool.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0831-5A63-4685-B867-4476759C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10142</Words>
  <Characters>57814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Managing Healthcare Needs model policy</vt:lpstr>
    </vt:vector>
  </TitlesOfParts>
  <Company>Denbighshire County Council</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Healthcare Needs model policy</dc:title>
  <dc:creator>Paula Roberts</dc:creator>
  <cp:lastModifiedBy>G Davies (Ysgol Gymraeg Y Gwernant)</cp:lastModifiedBy>
  <cp:revision>2</cp:revision>
  <cp:lastPrinted>2017-07-05T08:17:00Z</cp:lastPrinted>
  <dcterms:created xsi:type="dcterms:W3CDTF">2025-03-11T09:33:00Z</dcterms:created>
  <dcterms:modified xsi:type="dcterms:W3CDTF">2025-03-11T09:33:00Z</dcterms:modified>
</cp:coreProperties>
</file>