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8540" w14:textId="23C935C9" w:rsidR="005802CB" w:rsidRPr="00383243" w:rsidRDefault="005802CB" w:rsidP="00133397">
      <w:pPr>
        <w:tabs>
          <w:tab w:val="left" w:pos="1080"/>
        </w:tabs>
        <w:spacing w:after="0" w:line="240" w:lineRule="auto"/>
        <w:ind w:right="86"/>
        <w:rPr>
          <w:rFonts w:ascii="Century Gothic" w:eastAsia="Times New Roman" w:hAnsi="Century Gothic" w:cs="Times New Roman"/>
          <w:b/>
          <w:bCs/>
          <w:i/>
          <w:sz w:val="24"/>
          <w:szCs w:val="20"/>
          <w:highlight w:val="yellow"/>
          <w:lang w:val="cy-GB" w:eastAsia="en-GB"/>
        </w:rPr>
      </w:pPr>
      <w:bookmarkStart w:id="0" w:name="Working_with_carers_parents"/>
      <w:r w:rsidRPr="00383243">
        <w:rPr>
          <w:rFonts w:ascii="Century Gothic" w:eastAsia="Times New Roman" w:hAnsi="Century Gothic" w:cs="Times New Roman"/>
          <w:noProof/>
          <w:sz w:val="24"/>
          <w:szCs w:val="20"/>
          <w:lang w:eastAsia="en-GB"/>
        </w:rPr>
        <w:drawing>
          <wp:anchor distT="0" distB="0" distL="114300" distR="114300" simplePos="0" relativeHeight="251660288" behindDoc="0" locked="0" layoutInCell="1" allowOverlap="1" wp14:anchorId="091459F4" wp14:editId="6CCB8F86">
            <wp:simplePos x="0" y="0"/>
            <wp:positionH relativeFrom="page">
              <wp:posOffset>4086225</wp:posOffset>
            </wp:positionH>
            <wp:positionV relativeFrom="page">
              <wp:posOffset>409575</wp:posOffset>
            </wp:positionV>
            <wp:extent cx="3068955" cy="807720"/>
            <wp:effectExtent l="0" t="0" r="0" b="0"/>
            <wp:wrapThrough wrapText="bothSides">
              <wp:wrapPolygon edited="0">
                <wp:start x="9788" y="0"/>
                <wp:lineTo x="0" y="1019"/>
                <wp:lineTo x="0" y="17321"/>
                <wp:lineTo x="7240" y="20887"/>
                <wp:lineTo x="8715" y="20887"/>
                <wp:lineTo x="15419" y="20887"/>
                <wp:lineTo x="19307" y="20887"/>
                <wp:lineTo x="21453" y="19358"/>
                <wp:lineTo x="21453" y="0"/>
                <wp:lineTo x="13542" y="0"/>
                <wp:lineTo x="978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8955" cy="807720"/>
                    </a:xfrm>
                    <a:prstGeom prst="rect">
                      <a:avLst/>
                    </a:prstGeom>
                    <a:noFill/>
                  </pic:spPr>
                </pic:pic>
              </a:graphicData>
            </a:graphic>
            <wp14:sizeRelH relativeFrom="page">
              <wp14:pctWidth>0</wp14:pctWidth>
            </wp14:sizeRelH>
            <wp14:sizeRelV relativeFrom="page">
              <wp14:pctHeight>0</wp14:pctHeight>
            </wp14:sizeRelV>
          </wp:anchor>
        </w:drawing>
      </w:r>
    </w:p>
    <w:p w14:paraId="5029B6A0" w14:textId="77777777" w:rsidR="005802CB" w:rsidRPr="00383243" w:rsidRDefault="005802CB" w:rsidP="005802CB">
      <w:pPr>
        <w:tabs>
          <w:tab w:val="left" w:pos="1080"/>
        </w:tabs>
        <w:spacing w:after="0" w:line="240" w:lineRule="auto"/>
        <w:ind w:left="86" w:right="86"/>
        <w:rPr>
          <w:rFonts w:ascii="Century Gothic" w:eastAsia="Times New Roman" w:hAnsi="Century Gothic" w:cs="Times New Roman"/>
          <w:b/>
          <w:bCs/>
          <w:sz w:val="56"/>
          <w:szCs w:val="20"/>
          <w:lang w:val="cy-GB"/>
        </w:rPr>
      </w:pPr>
    </w:p>
    <w:p w14:paraId="6B4FF1D0" w14:textId="77777777" w:rsidR="005802CB" w:rsidRPr="00383243" w:rsidRDefault="005802CB" w:rsidP="005802CB">
      <w:pPr>
        <w:tabs>
          <w:tab w:val="left" w:pos="1080"/>
        </w:tabs>
        <w:spacing w:after="0" w:line="240" w:lineRule="auto"/>
        <w:ind w:left="86" w:right="86"/>
        <w:rPr>
          <w:rFonts w:ascii="Century Gothic" w:eastAsia="Times New Roman" w:hAnsi="Century Gothic" w:cs="Times New Roman"/>
          <w:b/>
          <w:bCs/>
          <w:sz w:val="56"/>
          <w:szCs w:val="20"/>
          <w:lang w:val="cy-GB"/>
        </w:rPr>
      </w:pPr>
    </w:p>
    <w:p w14:paraId="74FCA2A8" w14:textId="15ED6EA9" w:rsidR="005802CB" w:rsidRPr="00383243" w:rsidRDefault="003073C9" w:rsidP="005802CB">
      <w:pPr>
        <w:tabs>
          <w:tab w:val="left" w:pos="1080"/>
        </w:tabs>
        <w:spacing w:after="0" w:line="240" w:lineRule="auto"/>
        <w:ind w:left="86" w:right="86"/>
        <w:rPr>
          <w:rFonts w:ascii="Century Gothic" w:eastAsia="Times New Roman" w:hAnsi="Century Gothic" w:cs="Times New Roman"/>
          <w:b/>
          <w:bCs/>
          <w:sz w:val="56"/>
          <w:szCs w:val="20"/>
          <w:lang w:val="cy-GB"/>
        </w:rPr>
      </w:pPr>
      <w:r>
        <w:rPr>
          <w:rFonts w:ascii="Century Gothic" w:eastAsia="Times New Roman" w:hAnsi="Century Gothic" w:cs="Times New Roman"/>
          <w:b/>
          <w:bCs/>
          <w:sz w:val="56"/>
          <w:szCs w:val="20"/>
          <w:lang w:val="cy-GB"/>
        </w:rPr>
        <w:t xml:space="preserve">                      </w:t>
      </w:r>
      <w:r>
        <w:rPr>
          <w:rFonts w:ascii="Century Gothic" w:eastAsia="Times New Roman" w:hAnsi="Century Gothic" w:cs="Times New Roman"/>
          <w:b/>
          <w:bCs/>
          <w:noProof/>
          <w:sz w:val="56"/>
          <w:szCs w:val="20"/>
          <w:lang w:val="cy-GB"/>
        </w:rPr>
        <w:drawing>
          <wp:inline distT="0" distB="0" distL="0" distR="0" wp14:anchorId="21ADA682" wp14:editId="1DD99D39">
            <wp:extent cx="2143125" cy="2143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r>
        <w:rPr>
          <w:rFonts w:ascii="Century Gothic" w:eastAsia="Times New Roman" w:hAnsi="Century Gothic" w:cs="Times New Roman"/>
          <w:b/>
          <w:bCs/>
          <w:sz w:val="56"/>
          <w:szCs w:val="20"/>
          <w:lang w:val="cy-GB"/>
        </w:rPr>
        <w:t xml:space="preserve"> </w:t>
      </w:r>
    </w:p>
    <w:p w14:paraId="3C146B7C" w14:textId="77777777" w:rsidR="005802CB" w:rsidRPr="00383243" w:rsidRDefault="005802CB" w:rsidP="003073C9">
      <w:pPr>
        <w:tabs>
          <w:tab w:val="left" w:pos="1080"/>
        </w:tabs>
        <w:spacing w:after="0" w:line="240" w:lineRule="auto"/>
        <w:ind w:right="86"/>
        <w:rPr>
          <w:rFonts w:ascii="Century Gothic" w:eastAsia="Times New Roman" w:hAnsi="Century Gothic" w:cs="Times New Roman"/>
          <w:b/>
          <w:bCs/>
          <w:sz w:val="56"/>
          <w:szCs w:val="20"/>
          <w:lang w:val="cy-GB"/>
        </w:rPr>
      </w:pPr>
    </w:p>
    <w:p w14:paraId="766C3EBF" w14:textId="77777777" w:rsidR="005802CB" w:rsidRPr="00383243" w:rsidRDefault="00D23292" w:rsidP="005802CB">
      <w:pPr>
        <w:tabs>
          <w:tab w:val="left" w:pos="1080"/>
        </w:tabs>
        <w:spacing w:after="0" w:line="240" w:lineRule="auto"/>
        <w:ind w:left="86" w:right="86"/>
        <w:jc w:val="center"/>
        <w:rPr>
          <w:rFonts w:ascii="Century Gothic" w:eastAsia="Times New Roman" w:hAnsi="Century Gothic" w:cs="Times New Roman"/>
          <w:b/>
          <w:bCs/>
          <w:sz w:val="44"/>
          <w:szCs w:val="40"/>
          <w:lang w:val="cy-GB"/>
        </w:rPr>
      </w:pPr>
      <w:r w:rsidRPr="00383243">
        <w:rPr>
          <w:rFonts w:ascii="Century Gothic" w:eastAsia="Times New Roman" w:hAnsi="Century Gothic" w:cs="Times New Roman"/>
          <w:b/>
          <w:bCs/>
          <w:sz w:val="44"/>
          <w:szCs w:val="40"/>
          <w:lang w:val="cy-GB"/>
        </w:rPr>
        <w:t xml:space="preserve">Polisi Gofal Personol a </w:t>
      </w:r>
      <w:r w:rsidR="00F2389C" w:rsidRPr="00383243">
        <w:rPr>
          <w:rFonts w:ascii="Century Gothic" w:eastAsia="Times New Roman" w:hAnsi="Century Gothic" w:cs="Times New Roman"/>
          <w:b/>
          <w:bCs/>
          <w:sz w:val="44"/>
          <w:szCs w:val="40"/>
          <w:lang w:val="cy-GB"/>
        </w:rPr>
        <w:t xml:space="preserve">Mynd i’r Toiled </w:t>
      </w:r>
      <w:r w:rsidRPr="00383243">
        <w:rPr>
          <w:rFonts w:ascii="Century Gothic" w:eastAsia="Times New Roman" w:hAnsi="Century Gothic" w:cs="Times New Roman"/>
          <w:b/>
          <w:bCs/>
          <w:sz w:val="44"/>
          <w:szCs w:val="40"/>
          <w:lang w:val="cy-GB"/>
        </w:rPr>
        <w:t>Enghreifftiol</w:t>
      </w:r>
    </w:p>
    <w:p w14:paraId="31B02943" w14:textId="77777777" w:rsidR="005802CB" w:rsidRPr="00383243" w:rsidRDefault="005802CB" w:rsidP="005802CB">
      <w:pPr>
        <w:tabs>
          <w:tab w:val="left" w:pos="1080"/>
        </w:tabs>
        <w:spacing w:after="0" w:line="240" w:lineRule="auto"/>
        <w:ind w:left="86" w:right="86"/>
        <w:rPr>
          <w:rFonts w:ascii="Century Gothic" w:eastAsia="Times New Roman" w:hAnsi="Century Gothic" w:cs="Times New Roman"/>
          <w:b/>
          <w:bCs/>
          <w:sz w:val="40"/>
          <w:szCs w:val="40"/>
          <w:lang w:val="cy-GB"/>
        </w:rPr>
      </w:pPr>
    </w:p>
    <w:p w14:paraId="4E2BBD31" w14:textId="77777777" w:rsidR="005802CB" w:rsidRPr="00383243" w:rsidRDefault="005802CB" w:rsidP="005802CB">
      <w:pPr>
        <w:spacing w:after="0" w:line="240" w:lineRule="auto"/>
        <w:rPr>
          <w:rFonts w:ascii="Century Gothic" w:eastAsia="Times New Roman" w:hAnsi="Century Gothic" w:cs="Times New Roman"/>
          <w:sz w:val="20"/>
          <w:szCs w:val="20"/>
          <w:lang w:val="cy-GB" w:eastAsia="en-GB"/>
        </w:rPr>
      </w:pPr>
      <w:r w:rsidRPr="00383243">
        <w:rPr>
          <w:rFonts w:ascii="Century Gothic" w:eastAsia="Times New Roman" w:hAnsi="Century Gothic" w:cs="Times New Roman"/>
          <w:sz w:val="20"/>
          <w:szCs w:val="20"/>
          <w:lang w:val="cy-GB" w:eastAsia="en-GB"/>
        </w:rPr>
        <w:br/>
      </w:r>
    </w:p>
    <w:p w14:paraId="7F05D012" w14:textId="77777777" w:rsidR="005802CB" w:rsidRPr="00383243" w:rsidRDefault="005802CB" w:rsidP="005802CB">
      <w:pPr>
        <w:spacing w:after="0" w:line="240" w:lineRule="auto"/>
        <w:rPr>
          <w:rFonts w:ascii="Century Gothic" w:eastAsia="Times New Roman" w:hAnsi="Century Gothic" w:cs="Times New Roman"/>
          <w:sz w:val="20"/>
          <w:szCs w:val="20"/>
          <w:lang w:val="cy-GB" w:eastAsia="en-GB"/>
        </w:rPr>
      </w:pPr>
    </w:p>
    <w:p w14:paraId="1D0C497D" w14:textId="77777777" w:rsidR="005802CB" w:rsidRPr="00383243" w:rsidRDefault="005802CB" w:rsidP="005802CB">
      <w:pPr>
        <w:spacing w:after="0" w:line="240" w:lineRule="auto"/>
        <w:jc w:val="center"/>
        <w:rPr>
          <w:rFonts w:ascii="Century Gothic" w:eastAsia="Times New Roman" w:hAnsi="Century Gothic" w:cs="Times New Roman"/>
          <w:sz w:val="24"/>
          <w:szCs w:val="24"/>
          <w:lang w:val="cy-GB" w:eastAsia="en-GB"/>
        </w:rPr>
      </w:pPr>
      <w:r w:rsidRPr="00383243">
        <w:rPr>
          <w:rFonts w:ascii="Century Gothic" w:eastAsia="Times New Roman" w:hAnsi="Century Gothic" w:cs="Times New Roman"/>
          <w:sz w:val="24"/>
          <w:szCs w:val="24"/>
          <w:lang w:val="cy-GB" w:eastAsia="en-GB"/>
        </w:rPr>
        <w:br/>
        <w:t xml:space="preserve">* </w:t>
      </w:r>
      <w:r w:rsidR="009C44CA" w:rsidRPr="00383243">
        <w:rPr>
          <w:rFonts w:ascii="Century Gothic" w:eastAsia="Times New Roman" w:hAnsi="Century Gothic" w:cs="Times New Roman"/>
          <w:sz w:val="24"/>
          <w:szCs w:val="24"/>
          <w:lang w:val="cy-GB" w:eastAsia="en-GB"/>
        </w:rPr>
        <w:t>At ddibenion y polisi hwn, mae’r term</w:t>
      </w:r>
      <w:r w:rsidRPr="00383243">
        <w:rPr>
          <w:rFonts w:ascii="Century Gothic" w:eastAsia="Times New Roman" w:hAnsi="Century Gothic" w:cs="Times New Roman"/>
          <w:sz w:val="24"/>
          <w:szCs w:val="24"/>
          <w:lang w:val="cy-GB" w:eastAsia="en-GB"/>
        </w:rPr>
        <w:t xml:space="preserve"> ‘</w:t>
      </w:r>
      <w:r w:rsidR="009C44CA" w:rsidRPr="00383243">
        <w:rPr>
          <w:rFonts w:ascii="Century Gothic" w:eastAsia="Times New Roman" w:hAnsi="Century Gothic" w:cs="Times New Roman"/>
          <w:sz w:val="24"/>
          <w:szCs w:val="24"/>
          <w:lang w:val="cy-GB" w:eastAsia="en-GB"/>
        </w:rPr>
        <w:t>ysgol</w:t>
      </w:r>
      <w:r w:rsidRPr="00383243">
        <w:rPr>
          <w:rFonts w:ascii="Century Gothic" w:eastAsia="Times New Roman" w:hAnsi="Century Gothic" w:cs="Times New Roman"/>
          <w:sz w:val="24"/>
          <w:szCs w:val="24"/>
          <w:lang w:val="cy-GB" w:eastAsia="en-GB"/>
        </w:rPr>
        <w:t xml:space="preserve">’ </w:t>
      </w:r>
      <w:r w:rsidR="009C44CA" w:rsidRPr="00383243">
        <w:rPr>
          <w:rFonts w:ascii="Century Gothic" w:eastAsia="Times New Roman" w:hAnsi="Century Gothic" w:cs="Times New Roman"/>
          <w:sz w:val="24"/>
          <w:szCs w:val="24"/>
          <w:lang w:val="cy-GB" w:eastAsia="en-GB"/>
        </w:rPr>
        <w:t>yn cyfeirio at ysgolion meithrin, cynradd, uwchradd ac arbennig a gynhelir, ac unedau cyfeirio disgyblion</w:t>
      </w:r>
      <w:r w:rsidRPr="00383243">
        <w:rPr>
          <w:rFonts w:ascii="Century Gothic" w:eastAsia="Times New Roman" w:hAnsi="Century Gothic" w:cs="Times New Roman"/>
          <w:sz w:val="24"/>
          <w:szCs w:val="24"/>
          <w:lang w:val="cy-GB" w:eastAsia="en-GB"/>
        </w:rPr>
        <w:t xml:space="preserve"> (</w:t>
      </w:r>
      <w:r w:rsidR="009C44CA" w:rsidRPr="00383243">
        <w:rPr>
          <w:rFonts w:ascii="Century Gothic" w:eastAsia="Times New Roman" w:hAnsi="Century Gothic" w:cs="Times New Roman"/>
          <w:sz w:val="24"/>
          <w:szCs w:val="24"/>
          <w:lang w:val="cy-GB" w:eastAsia="en-GB"/>
        </w:rPr>
        <w:t>UCD</w:t>
      </w:r>
      <w:r w:rsidRPr="00383243">
        <w:rPr>
          <w:rFonts w:ascii="Century Gothic" w:eastAsia="Times New Roman" w:hAnsi="Century Gothic" w:cs="Times New Roman"/>
          <w:sz w:val="24"/>
          <w:szCs w:val="24"/>
          <w:lang w:val="cy-GB" w:eastAsia="en-GB"/>
        </w:rPr>
        <w:t>).</w:t>
      </w:r>
    </w:p>
    <w:p w14:paraId="7B6BF921" w14:textId="77777777" w:rsidR="005802CB" w:rsidRPr="00383243" w:rsidRDefault="005802CB" w:rsidP="009C44CA">
      <w:pPr>
        <w:tabs>
          <w:tab w:val="left" w:pos="1080"/>
          <w:tab w:val="left" w:pos="5784"/>
        </w:tabs>
        <w:spacing w:after="0" w:line="240" w:lineRule="auto"/>
        <w:ind w:left="86" w:right="86"/>
        <w:rPr>
          <w:rFonts w:ascii="Century Gothic" w:eastAsia="Times New Roman" w:hAnsi="Century Gothic" w:cs="Times New Roman"/>
          <w:b/>
          <w:bCs/>
          <w:sz w:val="32"/>
          <w:szCs w:val="24"/>
          <w:lang w:val="cy-GB"/>
        </w:rPr>
      </w:pPr>
      <w:r w:rsidRPr="00383243">
        <w:rPr>
          <w:rFonts w:ascii="Century Gothic" w:eastAsia="Times New Roman" w:hAnsi="Century Gothic" w:cs="Times New Roman"/>
          <w:b/>
          <w:bCs/>
          <w:sz w:val="40"/>
          <w:szCs w:val="40"/>
          <w:lang w:val="cy-GB"/>
        </w:rPr>
        <w:tab/>
      </w:r>
    </w:p>
    <w:p w14:paraId="21B48E52" w14:textId="77777777" w:rsidR="005802CB" w:rsidRPr="00383243" w:rsidRDefault="005802CB" w:rsidP="003073C9">
      <w:pPr>
        <w:tabs>
          <w:tab w:val="left" w:pos="1080"/>
        </w:tabs>
        <w:spacing w:after="0" w:line="240" w:lineRule="auto"/>
        <w:ind w:right="86"/>
        <w:rPr>
          <w:rFonts w:ascii="Century Gothic" w:eastAsia="Times New Roman" w:hAnsi="Century Gothic" w:cs="Times New Roman"/>
          <w:b/>
          <w:bCs/>
          <w:sz w:val="32"/>
          <w:szCs w:val="20"/>
          <w:lang w:val="cy-GB"/>
        </w:rPr>
      </w:pPr>
    </w:p>
    <w:p w14:paraId="26C4AC38" w14:textId="77777777" w:rsidR="005802CB" w:rsidRPr="00383243" w:rsidRDefault="005802CB" w:rsidP="005802CB">
      <w:pPr>
        <w:tabs>
          <w:tab w:val="left" w:pos="1080"/>
        </w:tabs>
        <w:spacing w:after="0" w:line="240" w:lineRule="auto"/>
        <w:ind w:left="86" w:right="86"/>
        <w:rPr>
          <w:rFonts w:ascii="Century Gothic" w:eastAsia="Times New Roman" w:hAnsi="Century Gothic" w:cs="Times New Roman"/>
          <w:b/>
          <w:bCs/>
          <w:sz w:val="32"/>
          <w:szCs w:val="20"/>
          <w:lang w:val="cy-GB"/>
        </w:rPr>
      </w:pPr>
    </w:p>
    <w:tbl>
      <w:tblPr>
        <w:tblW w:w="9023"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7"/>
        <w:gridCol w:w="5086"/>
      </w:tblGrid>
      <w:tr w:rsidR="005802CB" w:rsidRPr="00383243" w14:paraId="06618F74" w14:textId="77777777" w:rsidTr="005802CB">
        <w:trPr>
          <w:trHeight w:val="609"/>
        </w:trPr>
        <w:tc>
          <w:tcPr>
            <w:tcW w:w="3937" w:type="dxa"/>
            <w:tcBorders>
              <w:top w:val="single" w:sz="4" w:space="0" w:color="auto"/>
              <w:left w:val="single" w:sz="4" w:space="0" w:color="auto"/>
              <w:bottom w:val="single" w:sz="4" w:space="0" w:color="auto"/>
              <w:right w:val="single" w:sz="4" w:space="0" w:color="auto"/>
            </w:tcBorders>
            <w:hideMark/>
          </w:tcPr>
          <w:p w14:paraId="620F9E4F" w14:textId="77777777" w:rsidR="005802CB" w:rsidRPr="00383243" w:rsidRDefault="004B433C" w:rsidP="005802CB">
            <w:pPr>
              <w:tabs>
                <w:tab w:val="left" w:pos="1080"/>
              </w:tabs>
              <w:spacing w:after="0" w:line="240" w:lineRule="auto"/>
              <w:ind w:left="86" w:right="86"/>
              <w:rPr>
                <w:rFonts w:ascii="Century Gothic" w:eastAsia="Times New Roman" w:hAnsi="Century Gothic" w:cs="Arial"/>
                <w:bCs/>
                <w:color w:val="000000"/>
                <w:sz w:val="24"/>
                <w:szCs w:val="20"/>
                <w:lang w:val="cy-GB"/>
              </w:rPr>
            </w:pPr>
            <w:r w:rsidRPr="00383243">
              <w:rPr>
                <w:rFonts w:ascii="Century Gothic" w:eastAsia="Times New Roman" w:hAnsi="Century Gothic" w:cs="Arial"/>
                <w:bCs/>
                <w:color w:val="000000"/>
                <w:sz w:val="24"/>
                <w:szCs w:val="20"/>
                <w:lang w:val="cy-GB"/>
              </w:rPr>
              <w:t>Enw’r ysgol</w:t>
            </w:r>
          </w:p>
        </w:tc>
        <w:tc>
          <w:tcPr>
            <w:tcW w:w="5086" w:type="dxa"/>
            <w:tcBorders>
              <w:top w:val="single" w:sz="4" w:space="0" w:color="auto"/>
              <w:left w:val="single" w:sz="4" w:space="0" w:color="auto"/>
              <w:bottom w:val="single" w:sz="4" w:space="0" w:color="auto"/>
              <w:right w:val="single" w:sz="4" w:space="0" w:color="auto"/>
            </w:tcBorders>
            <w:hideMark/>
          </w:tcPr>
          <w:p w14:paraId="0C391EDC" w14:textId="121E04A0" w:rsidR="005802CB" w:rsidRPr="00383243" w:rsidRDefault="00EC2031" w:rsidP="00EC2031">
            <w:pPr>
              <w:tabs>
                <w:tab w:val="left" w:pos="1080"/>
              </w:tabs>
              <w:spacing w:after="0" w:line="240" w:lineRule="auto"/>
              <w:ind w:right="86"/>
              <w:rPr>
                <w:rFonts w:ascii="Century Gothic" w:eastAsia="Times New Roman" w:hAnsi="Century Gothic" w:cs="Arial"/>
                <w:bCs/>
                <w:color w:val="000000"/>
                <w:sz w:val="24"/>
                <w:szCs w:val="20"/>
                <w:lang w:val="cy-GB"/>
              </w:rPr>
            </w:pPr>
            <w:r>
              <w:rPr>
                <w:rFonts w:ascii="Century Gothic" w:eastAsia="Times New Roman" w:hAnsi="Century Gothic" w:cs="Arial"/>
                <w:bCs/>
                <w:color w:val="000000"/>
                <w:sz w:val="24"/>
                <w:szCs w:val="20"/>
                <w:lang w:val="cy-GB"/>
              </w:rPr>
              <w:t>Ysgol y Gwernant</w:t>
            </w:r>
          </w:p>
        </w:tc>
      </w:tr>
      <w:tr w:rsidR="005802CB" w:rsidRPr="00383243" w14:paraId="78FE9D51" w14:textId="77777777" w:rsidTr="005802CB">
        <w:trPr>
          <w:trHeight w:val="609"/>
        </w:trPr>
        <w:tc>
          <w:tcPr>
            <w:tcW w:w="3937" w:type="dxa"/>
            <w:tcBorders>
              <w:top w:val="single" w:sz="4" w:space="0" w:color="auto"/>
              <w:left w:val="single" w:sz="4" w:space="0" w:color="auto"/>
              <w:bottom w:val="single" w:sz="4" w:space="0" w:color="auto"/>
              <w:right w:val="single" w:sz="4" w:space="0" w:color="auto"/>
            </w:tcBorders>
            <w:hideMark/>
          </w:tcPr>
          <w:p w14:paraId="67C90B16" w14:textId="77777777" w:rsidR="005802CB" w:rsidRPr="00383243" w:rsidRDefault="004B433C" w:rsidP="005802CB">
            <w:pPr>
              <w:tabs>
                <w:tab w:val="left" w:pos="1080"/>
              </w:tabs>
              <w:spacing w:after="0" w:line="240" w:lineRule="auto"/>
              <w:ind w:left="86" w:right="86"/>
              <w:rPr>
                <w:rFonts w:ascii="Century Gothic" w:eastAsia="Times New Roman" w:hAnsi="Century Gothic" w:cs="Arial"/>
                <w:bCs/>
                <w:color w:val="000000"/>
                <w:sz w:val="24"/>
                <w:szCs w:val="20"/>
                <w:lang w:val="cy-GB"/>
              </w:rPr>
            </w:pPr>
            <w:r w:rsidRPr="00383243">
              <w:rPr>
                <w:rFonts w:ascii="Century Gothic" w:eastAsia="Times New Roman" w:hAnsi="Century Gothic" w:cs="Arial"/>
                <w:bCs/>
                <w:color w:val="000000"/>
                <w:sz w:val="24"/>
                <w:szCs w:val="20"/>
                <w:lang w:val="cy-GB"/>
              </w:rPr>
              <w:t>Cyfeiriad a chod post</w:t>
            </w:r>
          </w:p>
        </w:tc>
        <w:tc>
          <w:tcPr>
            <w:tcW w:w="5086" w:type="dxa"/>
            <w:tcBorders>
              <w:top w:val="single" w:sz="4" w:space="0" w:color="auto"/>
              <w:left w:val="single" w:sz="4" w:space="0" w:color="auto"/>
              <w:bottom w:val="single" w:sz="4" w:space="0" w:color="auto"/>
              <w:right w:val="single" w:sz="4" w:space="0" w:color="auto"/>
            </w:tcBorders>
            <w:hideMark/>
          </w:tcPr>
          <w:p w14:paraId="26BB42CE" w14:textId="5CEBE423" w:rsidR="005802CB" w:rsidRPr="00383243" w:rsidRDefault="00EC2031" w:rsidP="00EC2031">
            <w:pPr>
              <w:tabs>
                <w:tab w:val="left" w:pos="1080"/>
              </w:tabs>
              <w:spacing w:after="0" w:line="240" w:lineRule="auto"/>
              <w:ind w:right="86"/>
              <w:rPr>
                <w:rFonts w:ascii="Century Gothic" w:eastAsia="Times New Roman" w:hAnsi="Century Gothic" w:cs="Arial"/>
                <w:bCs/>
                <w:color w:val="000000"/>
                <w:sz w:val="24"/>
                <w:szCs w:val="20"/>
                <w:highlight w:val="yellow"/>
                <w:lang w:val="cy-GB"/>
              </w:rPr>
            </w:pPr>
            <w:r>
              <w:rPr>
                <w:rFonts w:ascii="Century Gothic" w:eastAsia="Times New Roman" w:hAnsi="Century Gothic" w:cs="Arial"/>
                <w:bCs/>
                <w:color w:val="000000"/>
                <w:sz w:val="24"/>
                <w:szCs w:val="20"/>
                <w:highlight w:val="yellow"/>
                <w:lang w:val="cy-GB"/>
              </w:rPr>
              <w:t>Pengwern, Llangollen, LL20 8AR</w:t>
            </w:r>
          </w:p>
        </w:tc>
      </w:tr>
      <w:tr w:rsidR="005802CB" w:rsidRPr="00383243" w14:paraId="6362770F" w14:textId="77777777" w:rsidTr="005802CB">
        <w:trPr>
          <w:trHeight w:val="609"/>
        </w:trPr>
        <w:tc>
          <w:tcPr>
            <w:tcW w:w="3937" w:type="dxa"/>
            <w:tcBorders>
              <w:top w:val="single" w:sz="4" w:space="0" w:color="auto"/>
              <w:left w:val="single" w:sz="4" w:space="0" w:color="auto"/>
              <w:bottom w:val="single" w:sz="4" w:space="0" w:color="auto"/>
              <w:right w:val="single" w:sz="4" w:space="0" w:color="auto"/>
            </w:tcBorders>
            <w:hideMark/>
          </w:tcPr>
          <w:p w14:paraId="5AE62D60" w14:textId="77777777" w:rsidR="005802CB" w:rsidRPr="00383243" w:rsidRDefault="004B433C" w:rsidP="005802CB">
            <w:pPr>
              <w:tabs>
                <w:tab w:val="left" w:pos="1080"/>
              </w:tabs>
              <w:spacing w:after="0" w:line="240" w:lineRule="auto"/>
              <w:ind w:left="86" w:right="86"/>
              <w:rPr>
                <w:rFonts w:ascii="Century Gothic" w:eastAsia="Times New Roman" w:hAnsi="Century Gothic" w:cs="Arial"/>
                <w:bCs/>
                <w:color w:val="000000"/>
                <w:sz w:val="24"/>
                <w:szCs w:val="20"/>
                <w:lang w:val="cy-GB"/>
              </w:rPr>
            </w:pPr>
            <w:r w:rsidRPr="00383243">
              <w:rPr>
                <w:rFonts w:ascii="Century Gothic" w:eastAsia="Times New Roman" w:hAnsi="Century Gothic" w:cs="Arial"/>
                <w:bCs/>
                <w:color w:val="000000"/>
                <w:sz w:val="24"/>
                <w:szCs w:val="20"/>
                <w:lang w:val="cy-GB"/>
              </w:rPr>
              <w:t>Rhif ffôn</w:t>
            </w:r>
            <w:r w:rsidR="005802CB" w:rsidRPr="00383243">
              <w:rPr>
                <w:rFonts w:ascii="Century Gothic" w:eastAsia="Times New Roman" w:hAnsi="Century Gothic" w:cs="Arial"/>
                <w:bCs/>
                <w:color w:val="000000"/>
                <w:sz w:val="24"/>
                <w:szCs w:val="20"/>
                <w:lang w:val="cy-GB"/>
              </w:rPr>
              <w:t xml:space="preserve"> </w:t>
            </w:r>
          </w:p>
        </w:tc>
        <w:tc>
          <w:tcPr>
            <w:tcW w:w="5086" w:type="dxa"/>
            <w:tcBorders>
              <w:top w:val="single" w:sz="4" w:space="0" w:color="auto"/>
              <w:left w:val="single" w:sz="4" w:space="0" w:color="auto"/>
              <w:bottom w:val="single" w:sz="4" w:space="0" w:color="auto"/>
              <w:right w:val="single" w:sz="4" w:space="0" w:color="auto"/>
            </w:tcBorders>
            <w:hideMark/>
          </w:tcPr>
          <w:p w14:paraId="4B67ACF1" w14:textId="08115767" w:rsidR="005802CB" w:rsidRPr="00383243" w:rsidRDefault="00EC2031" w:rsidP="00EC2031">
            <w:pPr>
              <w:tabs>
                <w:tab w:val="left" w:pos="1080"/>
              </w:tabs>
              <w:spacing w:after="0" w:line="240" w:lineRule="auto"/>
              <w:ind w:right="86"/>
              <w:rPr>
                <w:rFonts w:ascii="Century Gothic" w:eastAsia="Times New Roman" w:hAnsi="Century Gothic" w:cs="Arial"/>
                <w:bCs/>
                <w:color w:val="000000"/>
                <w:sz w:val="24"/>
                <w:szCs w:val="20"/>
                <w:highlight w:val="yellow"/>
                <w:lang w:val="cy-GB"/>
              </w:rPr>
            </w:pPr>
            <w:r>
              <w:rPr>
                <w:rFonts w:ascii="Century Gothic" w:eastAsia="Times New Roman" w:hAnsi="Century Gothic" w:cs="Arial"/>
                <w:bCs/>
                <w:color w:val="000000"/>
                <w:sz w:val="24"/>
                <w:szCs w:val="20"/>
                <w:highlight w:val="yellow"/>
                <w:lang w:val="cy-GB"/>
              </w:rPr>
              <w:t>01978861986</w:t>
            </w:r>
          </w:p>
        </w:tc>
      </w:tr>
      <w:tr w:rsidR="005802CB" w:rsidRPr="00383243" w14:paraId="1E46F67E" w14:textId="77777777" w:rsidTr="005802CB">
        <w:trPr>
          <w:trHeight w:val="609"/>
        </w:trPr>
        <w:tc>
          <w:tcPr>
            <w:tcW w:w="3937" w:type="dxa"/>
            <w:tcBorders>
              <w:top w:val="single" w:sz="4" w:space="0" w:color="auto"/>
              <w:left w:val="single" w:sz="4" w:space="0" w:color="auto"/>
              <w:bottom w:val="single" w:sz="4" w:space="0" w:color="auto"/>
              <w:right w:val="single" w:sz="4" w:space="0" w:color="auto"/>
            </w:tcBorders>
            <w:hideMark/>
          </w:tcPr>
          <w:p w14:paraId="537E6EAA" w14:textId="77777777" w:rsidR="005802CB" w:rsidRPr="00383243" w:rsidRDefault="004B433C" w:rsidP="005802CB">
            <w:pPr>
              <w:tabs>
                <w:tab w:val="left" w:pos="1080"/>
              </w:tabs>
              <w:spacing w:after="0" w:line="240" w:lineRule="auto"/>
              <w:ind w:left="86" w:right="86"/>
              <w:rPr>
                <w:rFonts w:ascii="Century Gothic" w:eastAsia="Times New Roman" w:hAnsi="Century Gothic" w:cs="Arial"/>
                <w:bCs/>
                <w:color w:val="000000"/>
                <w:sz w:val="24"/>
                <w:szCs w:val="20"/>
                <w:lang w:val="cy-GB"/>
              </w:rPr>
            </w:pPr>
            <w:r w:rsidRPr="00383243">
              <w:rPr>
                <w:rFonts w:ascii="Century Gothic" w:eastAsia="Times New Roman" w:hAnsi="Century Gothic" w:cs="Arial"/>
                <w:bCs/>
                <w:color w:val="000000"/>
                <w:sz w:val="24"/>
                <w:szCs w:val="20"/>
                <w:lang w:val="cy-GB"/>
              </w:rPr>
              <w:t>Cyfeiriad e-bost ar gyfer y polisi hwn</w:t>
            </w:r>
            <w:r w:rsidR="005802CB" w:rsidRPr="00383243">
              <w:rPr>
                <w:rFonts w:ascii="Century Gothic" w:eastAsia="Times New Roman" w:hAnsi="Century Gothic" w:cs="Arial"/>
                <w:bCs/>
                <w:color w:val="000000"/>
                <w:sz w:val="24"/>
                <w:szCs w:val="20"/>
                <w:lang w:val="cy-GB"/>
              </w:rPr>
              <w:t xml:space="preserve"> </w:t>
            </w:r>
          </w:p>
        </w:tc>
        <w:tc>
          <w:tcPr>
            <w:tcW w:w="5086" w:type="dxa"/>
            <w:tcBorders>
              <w:top w:val="single" w:sz="4" w:space="0" w:color="auto"/>
              <w:left w:val="single" w:sz="4" w:space="0" w:color="auto"/>
              <w:bottom w:val="single" w:sz="4" w:space="0" w:color="auto"/>
              <w:right w:val="single" w:sz="4" w:space="0" w:color="auto"/>
            </w:tcBorders>
            <w:hideMark/>
          </w:tcPr>
          <w:p w14:paraId="34683F08" w14:textId="047A1D86" w:rsidR="005802CB" w:rsidRPr="00383243" w:rsidRDefault="00EC2031" w:rsidP="005802CB">
            <w:pPr>
              <w:tabs>
                <w:tab w:val="left" w:pos="1080"/>
              </w:tabs>
              <w:spacing w:after="0" w:line="240" w:lineRule="auto"/>
              <w:ind w:left="86" w:right="86"/>
              <w:rPr>
                <w:rFonts w:ascii="Century Gothic" w:eastAsia="Times New Roman" w:hAnsi="Century Gothic" w:cs="Arial"/>
                <w:bCs/>
                <w:color w:val="000000"/>
                <w:sz w:val="24"/>
                <w:szCs w:val="20"/>
                <w:highlight w:val="yellow"/>
                <w:lang w:val="cy-GB"/>
              </w:rPr>
            </w:pPr>
            <w:r>
              <w:rPr>
                <w:rFonts w:ascii="Century Gothic" w:eastAsia="Times New Roman" w:hAnsi="Century Gothic" w:cs="Arial"/>
                <w:bCs/>
                <w:color w:val="000000"/>
                <w:sz w:val="24"/>
                <w:szCs w:val="20"/>
                <w:highlight w:val="yellow"/>
                <w:lang w:val="cy-GB"/>
              </w:rPr>
              <w:t>Ysgol.gwernant@denbighshire.gov.uk</w:t>
            </w:r>
          </w:p>
        </w:tc>
      </w:tr>
      <w:tr w:rsidR="005802CB" w:rsidRPr="00383243" w14:paraId="101E5495" w14:textId="77777777" w:rsidTr="005802CB">
        <w:trPr>
          <w:trHeight w:val="609"/>
        </w:trPr>
        <w:tc>
          <w:tcPr>
            <w:tcW w:w="3937" w:type="dxa"/>
            <w:tcBorders>
              <w:top w:val="single" w:sz="4" w:space="0" w:color="auto"/>
              <w:left w:val="single" w:sz="4" w:space="0" w:color="auto"/>
              <w:bottom w:val="single" w:sz="4" w:space="0" w:color="auto"/>
              <w:right w:val="single" w:sz="4" w:space="0" w:color="auto"/>
            </w:tcBorders>
            <w:hideMark/>
          </w:tcPr>
          <w:p w14:paraId="236AF86C" w14:textId="77777777" w:rsidR="005802CB" w:rsidRPr="00383243" w:rsidRDefault="004B433C" w:rsidP="005802CB">
            <w:pPr>
              <w:tabs>
                <w:tab w:val="left" w:pos="1080"/>
              </w:tabs>
              <w:spacing w:after="0" w:line="240" w:lineRule="auto"/>
              <w:ind w:left="86" w:right="86"/>
              <w:rPr>
                <w:rFonts w:ascii="Century Gothic" w:eastAsia="Times New Roman" w:hAnsi="Century Gothic" w:cs="Arial"/>
                <w:bCs/>
                <w:color w:val="000000"/>
                <w:sz w:val="24"/>
                <w:szCs w:val="20"/>
                <w:lang w:val="cy-GB"/>
              </w:rPr>
            </w:pPr>
            <w:r w:rsidRPr="00383243">
              <w:rPr>
                <w:rFonts w:ascii="Century Gothic" w:eastAsia="Times New Roman" w:hAnsi="Century Gothic" w:cs="Arial"/>
                <w:bCs/>
                <w:color w:val="000000"/>
                <w:sz w:val="24"/>
                <w:szCs w:val="20"/>
                <w:lang w:val="cy-GB"/>
              </w:rPr>
              <w:t>Cysylltiad gwe i’r polisi hwn</w:t>
            </w:r>
          </w:p>
        </w:tc>
        <w:tc>
          <w:tcPr>
            <w:tcW w:w="5086" w:type="dxa"/>
            <w:tcBorders>
              <w:top w:val="single" w:sz="4" w:space="0" w:color="auto"/>
              <w:left w:val="single" w:sz="4" w:space="0" w:color="auto"/>
              <w:bottom w:val="single" w:sz="4" w:space="0" w:color="auto"/>
              <w:right w:val="single" w:sz="4" w:space="0" w:color="auto"/>
            </w:tcBorders>
            <w:hideMark/>
          </w:tcPr>
          <w:p w14:paraId="59C906FF" w14:textId="229ED593" w:rsidR="005802CB" w:rsidRPr="00383243" w:rsidRDefault="005802CB" w:rsidP="005802CB">
            <w:pPr>
              <w:tabs>
                <w:tab w:val="left" w:pos="1080"/>
              </w:tabs>
              <w:spacing w:after="0" w:line="240" w:lineRule="auto"/>
              <w:ind w:left="86" w:right="86"/>
              <w:rPr>
                <w:rFonts w:ascii="Century Gothic" w:eastAsia="Times New Roman" w:hAnsi="Century Gothic" w:cs="Arial"/>
                <w:bCs/>
                <w:color w:val="000000"/>
                <w:sz w:val="24"/>
                <w:szCs w:val="20"/>
                <w:highlight w:val="yellow"/>
                <w:lang w:val="cy-GB"/>
              </w:rPr>
            </w:pPr>
          </w:p>
        </w:tc>
      </w:tr>
    </w:tbl>
    <w:p w14:paraId="769F99D7" w14:textId="77777777" w:rsidR="005802CB" w:rsidRPr="00383243" w:rsidRDefault="005802CB" w:rsidP="005802CB">
      <w:pPr>
        <w:tabs>
          <w:tab w:val="left" w:pos="1080"/>
        </w:tabs>
        <w:spacing w:after="0" w:line="240" w:lineRule="auto"/>
        <w:ind w:left="86" w:right="86"/>
        <w:rPr>
          <w:rFonts w:ascii="Century Gothic" w:eastAsia="Times New Roman" w:hAnsi="Century Gothic" w:cs="Times New Roman"/>
          <w:b/>
          <w:bCs/>
          <w:sz w:val="24"/>
          <w:szCs w:val="20"/>
          <w:lang w:val="cy-GB"/>
        </w:rPr>
      </w:pPr>
      <w:r w:rsidRPr="00383243">
        <w:rPr>
          <w:rFonts w:ascii="Century Gothic" w:eastAsia="Times New Roman" w:hAnsi="Century Gothic" w:cs="Times New Roman"/>
          <w:b/>
          <w:bCs/>
          <w:sz w:val="32"/>
          <w:szCs w:val="20"/>
          <w:lang w:val="cy-GB"/>
        </w:rPr>
        <w:br w:type="page"/>
      </w:r>
      <w:r w:rsidR="004B433C" w:rsidRPr="00383243">
        <w:rPr>
          <w:rFonts w:ascii="Century Gothic" w:eastAsia="Times New Roman" w:hAnsi="Century Gothic" w:cs="Times New Roman"/>
          <w:b/>
          <w:bCs/>
          <w:sz w:val="24"/>
          <w:szCs w:val="20"/>
          <w:highlight w:val="yellow"/>
          <w:lang w:val="cy-GB"/>
        </w:rPr>
        <w:lastRenderedPageBreak/>
        <w:t>M</w:t>
      </w:r>
      <w:r w:rsidRPr="00383243">
        <w:rPr>
          <w:rFonts w:ascii="Century Gothic" w:eastAsia="Times New Roman" w:hAnsi="Century Gothic" w:cs="Times New Roman"/>
          <w:b/>
          <w:bCs/>
          <w:sz w:val="24"/>
          <w:szCs w:val="20"/>
          <w:highlight w:val="yellow"/>
          <w:lang w:val="cy-GB"/>
        </w:rPr>
        <w:t>el</w:t>
      </w:r>
      <w:r w:rsidR="004B433C" w:rsidRPr="00383243">
        <w:rPr>
          <w:rFonts w:ascii="Century Gothic" w:eastAsia="Times New Roman" w:hAnsi="Century Gothic" w:cs="Times New Roman"/>
          <w:b/>
          <w:bCs/>
          <w:sz w:val="24"/>
          <w:szCs w:val="20"/>
          <w:highlight w:val="yellow"/>
          <w:lang w:val="cy-GB"/>
        </w:rPr>
        <w:t>yn</w:t>
      </w:r>
      <w:r w:rsidRPr="00383243">
        <w:rPr>
          <w:rFonts w:ascii="Century Gothic" w:eastAsia="Times New Roman" w:hAnsi="Century Gothic" w:cs="Times New Roman"/>
          <w:b/>
          <w:bCs/>
          <w:sz w:val="24"/>
          <w:szCs w:val="20"/>
          <w:highlight w:val="yellow"/>
          <w:lang w:val="cy-GB"/>
        </w:rPr>
        <w:t xml:space="preserve">: </w:t>
      </w:r>
      <w:r w:rsidR="004B433C" w:rsidRPr="00383243">
        <w:rPr>
          <w:rFonts w:ascii="Century Gothic" w:eastAsia="Times New Roman" w:hAnsi="Century Gothic" w:cs="Times New Roman"/>
          <w:b/>
          <w:bCs/>
          <w:sz w:val="24"/>
          <w:szCs w:val="20"/>
          <w:highlight w:val="yellow"/>
          <w:lang w:val="cy-GB"/>
        </w:rPr>
        <w:t>Dylai’r ysgolion olygu’r adrannau hyn i adlewyrchu eu harferion</w:t>
      </w:r>
      <w:r w:rsidRPr="00383243">
        <w:rPr>
          <w:rFonts w:ascii="Century Gothic" w:eastAsia="Times New Roman" w:hAnsi="Century Gothic" w:cs="Times New Roman"/>
          <w:b/>
          <w:bCs/>
          <w:sz w:val="24"/>
          <w:szCs w:val="20"/>
          <w:lang w:val="cy-GB"/>
        </w:rPr>
        <w:t xml:space="preserve"> </w:t>
      </w:r>
    </w:p>
    <w:p w14:paraId="63DDB268" w14:textId="77777777" w:rsidR="005802CB" w:rsidRPr="00383243" w:rsidRDefault="005802CB" w:rsidP="005802CB">
      <w:pPr>
        <w:tabs>
          <w:tab w:val="left" w:pos="1080"/>
        </w:tabs>
        <w:spacing w:after="0" w:line="240" w:lineRule="auto"/>
        <w:ind w:left="86" w:right="86"/>
        <w:rPr>
          <w:rFonts w:ascii="Century Gothic" w:eastAsia="Times New Roman" w:hAnsi="Century Gothic" w:cs="Times New Roman"/>
          <w:b/>
          <w:bCs/>
          <w:i/>
          <w:sz w:val="24"/>
          <w:szCs w:val="20"/>
          <w:lang w:val="cy-GB"/>
        </w:rPr>
      </w:pPr>
    </w:p>
    <w:p w14:paraId="4B122FCC" w14:textId="77777777" w:rsidR="005802CB" w:rsidRPr="00383243" w:rsidRDefault="00D23292" w:rsidP="005802CB">
      <w:pPr>
        <w:tabs>
          <w:tab w:val="left" w:pos="1080"/>
        </w:tabs>
        <w:spacing w:after="0" w:line="240" w:lineRule="auto"/>
        <w:ind w:left="86" w:right="86"/>
        <w:rPr>
          <w:rFonts w:ascii="Century Gothic" w:eastAsia="Times New Roman" w:hAnsi="Century Gothic" w:cs="Times New Roman"/>
          <w:b/>
          <w:bCs/>
          <w:i/>
          <w:sz w:val="24"/>
          <w:szCs w:val="20"/>
          <w:lang w:val="cy-GB"/>
        </w:rPr>
      </w:pPr>
      <w:r w:rsidRPr="00383243">
        <w:rPr>
          <w:rFonts w:ascii="Century Gothic" w:eastAsia="Times New Roman" w:hAnsi="Century Gothic" w:cs="Times New Roman"/>
          <w:b/>
          <w:bCs/>
          <w:i/>
          <w:sz w:val="24"/>
          <w:szCs w:val="20"/>
          <w:lang w:val="cy-GB"/>
        </w:rPr>
        <w:t>I’w gwblhau gan yr ysgol</w:t>
      </w:r>
      <w:r w:rsidR="005802CB" w:rsidRPr="00383243">
        <w:rPr>
          <w:rFonts w:ascii="Century Gothic" w:eastAsia="Times New Roman" w:hAnsi="Century Gothic" w:cs="Times New Roman"/>
          <w:b/>
          <w:bCs/>
          <w:i/>
          <w:sz w:val="24"/>
          <w:szCs w:val="20"/>
          <w:lang w:val="cy-GB"/>
        </w:rPr>
        <w:t>:</w:t>
      </w:r>
    </w:p>
    <w:p w14:paraId="13C09428" w14:textId="77777777" w:rsidR="005802CB" w:rsidRPr="00383243" w:rsidRDefault="005802CB" w:rsidP="005802CB">
      <w:pPr>
        <w:tabs>
          <w:tab w:val="left" w:pos="1080"/>
        </w:tabs>
        <w:spacing w:after="0" w:line="240" w:lineRule="auto"/>
        <w:ind w:left="86" w:right="86"/>
        <w:rPr>
          <w:rFonts w:ascii="Century Gothic" w:eastAsia="Times New Roman" w:hAnsi="Century Gothic" w:cs="Times New Roman"/>
          <w:sz w:val="24"/>
          <w:szCs w:val="20"/>
          <w:lang w:val="cy-GB"/>
        </w:rPr>
      </w:pPr>
    </w:p>
    <w:tbl>
      <w:tblPr>
        <w:tblW w:w="9023"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7"/>
        <w:gridCol w:w="5086"/>
      </w:tblGrid>
      <w:tr w:rsidR="005802CB" w:rsidRPr="00383243" w14:paraId="273DCD83" w14:textId="77777777" w:rsidTr="005802CB">
        <w:trPr>
          <w:trHeight w:val="609"/>
        </w:trPr>
        <w:tc>
          <w:tcPr>
            <w:tcW w:w="3937" w:type="dxa"/>
            <w:tcBorders>
              <w:top w:val="single" w:sz="4" w:space="0" w:color="auto"/>
              <w:left w:val="single" w:sz="4" w:space="0" w:color="auto"/>
              <w:bottom w:val="single" w:sz="4" w:space="0" w:color="auto"/>
              <w:right w:val="single" w:sz="4" w:space="0" w:color="auto"/>
            </w:tcBorders>
            <w:hideMark/>
          </w:tcPr>
          <w:p w14:paraId="5E007D59" w14:textId="77777777" w:rsidR="005802CB" w:rsidRPr="00383243" w:rsidRDefault="004B433C" w:rsidP="005802CB">
            <w:pPr>
              <w:tabs>
                <w:tab w:val="left" w:pos="1080"/>
              </w:tabs>
              <w:spacing w:after="0" w:line="240" w:lineRule="auto"/>
              <w:ind w:left="86" w:right="86"/>
              <w:rPr>
                <w:rFonts w:ascii="Century Gothic" w:eastAsia="Times New Roman" w:hAnsi="Century Gothic" w:cs="Arial"/>
                <w:bCs/>
                <w:color w:val="000000"/>
                <w:sz w:val="24"/>
                <w:szCs w:val="20"/>
                <w:lang w:val="cy-GB"/>
              </w:rPr>
            </w:pPr>
            <w:r w:rsidRPr="00383243">
              <w:rPr>
                <w:rFonts w:ascii="Century Gothic" w:eastAsia="Times New Roman" w:hAnsi="Century Gothic" w:cs="Arial"/>
                <w:bCs/>
                <w:color w:val="000000"/>
                <w:sz w:val="24"/>
                <w:szCs w:val="20"/>
                <w:lang w:val="cy-GB"/>
              </w:rPr>
              <w:t>Enw’r polisi</w:t>
            </w:r>
          </w:p>
        </w:tc>
        <w:tc>
          <w:tcPr>
            <w:tcW w:w="5086" w:type="dxa"/>
            <w:tcBorders>
              <w:top w:val="single" w:sz="4" w:space="0" w:color="auto"/>
              <w:left w:val="single" w:sz="4" w:space="0" w:color="auto"/>
              <w:bottom w:val="single" w:sz="4" w:space="0" w:color="auto"/>
              <w:right w:val="single" w:sz="4" w:space="0" w:color="auto"/>
            </w:tcBorders>
          </w:tcPr>
          <w:p w14:paraId="53D5AFB9" w14:textId="77777777" w:rsidR="005802CB" w:rsidRPr="00383243" w:rsidRDefault="004B433C" w:rsidP="005802CB">
            <w:pPr>
              <w:tabs>
                <w:tab w:val="left" w:pos="1080"/>
              </w:tabs>
              <w:autoSpaceDE w:val="0"/>
              <w:autoSpaceDN w:val="0"/>
              <w:adjustRightInd w:val="0"/>
              <w:spacing w:after="0" w:line="240" w:lineRule="auto"/>
              <w:ind w:left="86" w:right="86"/>
              <w:rPr>
                <w:rFonts w:ascii="Century Gothic" w:eastAsia="Times New Roman" w:hAnsi="Century Gothic" w:cs="Arial"/>
                <w:bCs/>
                <w:color w:val="000000"/>
                <w:sz w:val="24"/>
                <w:szCs w:val="20"/>
                <w:lang w:val="cy-GB"/>
              </w:rPr>
            </w:pPr>
            <w:r w:rsidRPr="00383243">
              <w:rPr>
                <w:rFonts w:ascii="Century Gothic" w:eastAsia="Times New Roman" w:hAnsi="Century Gothic" w:cs="Arial"/>
                <w:bCs/>
                <w:color w:val="000000"/>
                <w:sz w:val="24"/>
                <w:szCs w:val="20"/>
                <w:lang w:val="cy-GB"/>
              </w:rPr>
              <w:t xml:space="preserve">Polisi Gofal Personol a </w:t>
            </w:r>
            <w:r w:rsidR="00FA4ED2" w:rsidRPr="00383243">
              <w:rPr>
                <w:rFonts w:ascii="Century Gothic" w:eastAsia="Times New Roman" w:hAnsi="Century Gothic" w:cs="Arial"/>
                <w:bCs/>
                <w:color w:val="000000"/>
                <w:sz w:val="24"/>
                <w:szCs w:val="20"/>
                <w:lang w:val="cy-GB"/>
              </w:rPr>
              <w:t>Mynd i’r Toiled</w:t>
            </w:r>
            <w:r w:rsidR="005802CB" w:rsidRPr="00383243">
              <w:rPr>
                <w:rFonts w:ascii="Century Gothic" w:eastAsia="Times New Roman" w:hAnsi="Century Gothic" w:cs="Arial"/>
                <w:bCs/>
                <w:color w:val="000000"/>
                <w:sz w:val="24"/>
                <w:szCs w:val="20"/>
                <w:lang w:val="cy-GB"/>
              </w:rPr>
              <w:t xml:space="preserve"> </w:t>
            </w:r>
          </w:p>
          <w:p w14:paraId="47C337BB"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bCs/>
                <w:color w:val="000000"/>
                <w:sz w:val="24"/>
                <w:szCs w:val="20"/>
                <w:lang w:val="cy-GB"/>
              </w:rPr>
            </w:pPr>
          </w:p>
        </w:tc>
      </w:tr>
      <w:tr w:rsidR="005802CB" w:rsidRPr="00383243" w14:paraId="3EBBBD94" w14:textId="77777777" w:rsidTr="005802CB">
        <w:trPr>
          <w:trHeight w:val="609"/>
        </w:trPr>
        <w:tc>
          <w:tcPr>
            <w:tcW w:w="3937" w:type="dxa"/>
            <w:tcBorders>
              <w:top w:val="single" w:sz="4" w:space="0" w:color="auto"/>
              <w:left w:val="single" w:sz="4" w:space="0" w:color="auto"/>
              <w:bottom w:val="single" w:sz="4" w:space="0" w:color="auto"/>
              <w:right w:val="single" w:sz="4" w:space="0" w:color="auto"/>
            </w:tcBorders>
            <w:hideMark/>
          </w:tcPr>
          <w:p w14:paraId="0901E67F" w14:textId="77777777" w:rsidR="005802CB" w:rsidRPr="00383243" w:rsidRDefault="004B433C" w:rsidP="005802CB">
            <w:pPr>
              <w:tabs>
                <w:tab w:val="left" w:pos="1080"/>
              </w:tabs>
              <w:spacing w:after="0" w:line="240" w:lineRule="auto"/>
              <w:ind w:left="86" w:right="86"/>
              <w:rPr>
                <w:rFonts w:ascii="Century Gothic" w:eastAsia="Times New Roman" w:hAnsi="Century Gothic" w:cs="Arial"/>
                <w:bCs/>
                <w:color w:val="000000"/>
                <w:sz w:val="24"/>
                <w:szCs w:val="20"/>
                <w:lang w:val="cy-GB"/>
              </w:rPr>
            </w:pPr>
            <w:r w:rsidRPr="00383243">
              <w:rPr>
                <w:rFonts w:ascii="Century Gothic" w:eastAsia="Times New Roman" w:hAnsi="Century Gothic" w:cs="Arial"/>
                <w:bCs/>
                <w:color w:val="000000"/>
                <w:sz w:val="24"/>
                <w:szCs w:val="20"/>
                <w:lang w:val="cy-GB"/>
              </w:rPr>
              <w:t>Rhif y fersiwn hon o’r Polisi</w:t>
            </w:r>
          </w:p>
        </w:tc>
        <w:tc>
          <w:tcPr>
            <w:tcW w:w="5086" w:type="dxa"/>
            <w:tcBorders>
              <w:top w:val="single" w:sz="4" w:space="0" w:color="auto"/>
              <w:left w:val="single" w:sz="4" w:space="0" w:color="auto"/>
              <w:bottom w:val="single" w:sz="4" w:space="0" w:color="auto"/>
              <w:right w:val="single" w:sz="4" w:space="0" w:color="auto"/>
            </w:tcBorders>
            <w:hideMark/>
          </w:tcPr>
          <w:p w14:paraId="28F449B0" w14:textId="7F1B8D57" w:rsidR="005802CB" w:rsidRPr="00383243" w:rsidRDefault="005802CB" w:rsidP="00EC2031">
            <w:pPr>
              <w:tabs>
                <w:tab w:val="left" w:pos="1080"/>
              </w:tabs>
              <w:spacing w:after="0" w:line="240" w:lineRule="auto"/>
              <w:ind w:right="86"/>
              <w:rPr>
                <w:rFonts w:ascii="Century Gothic" w:eastAsia="Times New Roman" w:hAnsi="Century Gothic" w:cs="Arial"/>
                <w:bCs/>
                <w:color w:val="000000"/>
                <w:sz w:val="24"/>
                <w:szCs w:val="20"/>
                <w:highlight w:val="yellow"/>
                <w:lang w:val="cy-GB"/>
              </w:rPr>
            </w:pPr>
          </w:p>
        </w:tc>
      </w:tr>
      <w:tr w:rsidR="005802CB" w:rsidRPr="00383243" w14:paraId="1A236A3F" w14:textId="77777777" w:rsidTr="005802CB">
        <w:trPr>
          <w:trHeight w:val="609"/>
        </w:trPr>
        <w:tc>
          <w:tcPr>
            <w:tcW w:w="3937" w:type="dxa"/>
            <w:tcBorders>
              <w:top w:val="single" w:sz="4" w:space="0" w:color="auto"/>
              <w:left w:val="single" w:sz="4" w:space="0" w:color="auto"/>
              <w:bottom w:val="single" w:sz="4" w:space="0" w:color="auto"/>
              <w:right w:val="single" w:sz="4" w:space="0" w:color="auto"/>
            </w:tcBorders>
            <w:hideMark/>
          </w:tcPr>
          <w:p w14:paraId="4364AC09" w14:textId="77777777" w:rsidR="005802CB" w:rsidRPr="00383243" w:rsidRDefault="004B433C" w:rsidP="005802CB">
            <w:pPr>
              <w:tabs>
                <w:tab w:val="left" w:pos="1080"/>
              </w:tabs>
              <w:spacing w:after="0" w:line="240" w:lineRule="auto"/>
              <w:ind w:left="86" w:right="86"/>
              <w:rPr>
                <w:rFonts w:ascii="Century Gothic" w:eastAsia="Times New Roman" w:hAnsi="Century Gothic" w:cs="Arial"/>
                <w:bCs/>
                <w:color w:val="000000"/>
                <w:sz w:val="24"/>
                <w:szCs w:val="20"/>
                <w:lang w:val="cy-GB"/>
              </w:rPr>
            </w:pPr>
            <w:r w:rsidRPr="00383243">
              <w:rPr>
                <w:rFonts w:ascii="Century Gothic" w:eastAsia="Times New Roman" w:hAnsi="Century Gothic" w:cs="Arial"/>
                <w:bCs/>
                <w:color w:val="000000"/>
                <w:sz w:val="24"/>
                <w:szCs w:val="20"/>
                <w:lang w:val="cy-GB"/>
              </w:rPr>
              <w:t>Dyddiad y cymeradwywyd y Polisi’n ffurfiol gan y Corff Llywodraethol</w:t>
            </w:r>
          </w:p>
        </w:tc>
        <w:tc>
          <w:tcPr>
            <w:tcW w:w="5086" w:type="dxa"/>
            <w:tcBorders>
              <w:top w:val="single" w:sz="4" w:space="0" w:color="auto"/>
              <w:left w:val="single" w:sz="4" w:space="0" w:color="auto"/>
              <w:bottom w:val="single" w:sz="4" w:space="0" w:color="auto"/>
              <w:right w:val="single" w:sz="4" w:space="0" w:color="auto"/>
            </w:tcBorders>
            <w:hideMark/>
          </w:tcPr>
          <w:p w14:paraId="0828A3DF" w14:textId="4D3B6E03" w:rsidR="005802CB" w:rsidRPr="00EC2031" w:rsidRDefault="00EC2031" w:rsidP="005802CB">
            <w:pPr>
              <w:tabs>
                <w:tab w:val="left" w:pos="1080"/>
              </w:tabs>
              <w:spacing w:after="0" w:line="240" w:lineRule="auto"/>
              <w:ind w:left="86" w:right="86"/>
              <w:rPr>
                <w:rFonts w:ascii="Century Gothic" w:eastAsia="Times New Roman" w:hAnsi="Century Gothic" w:cs="Arial"/>
                <w:bCs/>
                <w:color w:val="000000"/>
                <w:sz w:val="24"/>
                <w:szCs w:val="20"/>
                <w:lang w:val="cy-GB"/>
              </w:rPr>
            </w:pPr>
            <w:r w:rsidRPr="00EC2031">
              <w:rPr>
                <w:rFonts w:ascii="Century Gothic" w:eastAsia="Times New Roman" w:hAnsi="Century Gothic" w:cs="Arial"/>
                <w:bCs/>
                <w:color w:val="000000"/>
                <w:sz w:val="24"/>
                <w:szCs w:val="20"/>
                <w:lang w:val="cy-GB"/>
              </w:rPr>
              <w:t>17.3.26</w:t>
            </w:r>
          </w:p>
        </w:tc>
      </w:tr>
      <w:tr w:rsidR="005802CB" w:rsidRPr="00383243" w14:paraId="57415735" w14:textId="77777777" w:rsidTr="005802CB">
        <w:trPr>
          <w:trHeight w:val="609"/>
        </w:trPr>
        <w:tc>
          <w:tcPr>
            <w:tcW w:w="3937" w:type="dxa"/>
            <w:tcBorders>
              <w:top w:val="single" w:sz="4" w:space="0" w:color="auto"/>
              <w:left w:val="single" w:sz="4" w:space="0" w:color="auto"/>
              <w:bottom w:val="single" w:sz="4" w:space="0" w:color="auto"/>
              <w:right w:val="single" w:sz="4" w:space="0" w:color="auto"/>
            </w:tcBorders>
            <w:hideMark/>
          </w:tcPr>
          <w:p w14:paraId="5BAFAA42"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bCs/>
                <w:color w:val="000000"/>
                <w:sz w:val="24"/>
                <w:szCs w:val="20"/>
                <w:lang w:val="cy-GB"/>
              </w:rPr>
            </w:pPr>
            <w:r w:rsidRPr="00383243">
              <w:rPr>
                <w:rFonts w:ascii="Century Gothic" w:eastAsia="Times New Roman" w:hAnsi="Century Gothic" w:cs="Arial"/>
                <w:bCs/>
                <w:color w:val="000000"/>
                <w:sz w:val="24"/>
                <w:szCs w:val="20"/>
                <w:lang w:val="cy-GB"/>
              </w:rPr>
              <w:t>D</w:t>
            </w:r>
            <w:r w:rsidR="004B433C" w:rsidRPr="00383243">
              <w:rPr>
                <w:rFonts w:ascii="Century Gothic" w:eastAsia="Times New Roman" w:hAnsi="Century Gothic" w:cs="Arial"/>
                <w:bCs/>
                <w:color w:val="000000"/>
                <w:sz w:val="24"/>
                <w:szCs w:val="20"/>
                <w:lang w:val="cy-GB"/>
              </w:rPr>
              <w:t>yddiad y daw’r Polisi i rym</w:t>
            </w:r>
          </w:p>
        </w:tc>
        <w:tc>
          <w:tcPr>
            <w:tcW w:w="5086" w:type="dxa"/>
            <w:tcBorders>
              <w:top w:val="single" w:sz="4" w:space="0" w:color="auto"/>
              <w:left w:val="single" w:sz="4" w:space="0" w:color="auto"/>
              <w:bottom w:val="single" w:sz="4" w:space="0" w:color="auto"/>
              <w:right w:val="single" w:sz="4" w:space="0" w:color="auto"/>
            </w:tcBorders>
            <w:hideMark/>
          </w:tcPr>
          <w:p w14:paraId="7D2388BB" w14:textId="38BC6E71" w:rsidR="005802CB" w:rsidRPr="00EC2031" w:rsidRDefault="00EC2031" w:rsidP="005802CB">
            <w:pPr>
              <w:tabs>
                <w:tab w:val="left" w:pos="1080"/>
              </w:tabs>
              <w:spacing w:after="0" w:line="240" w:lineRule="auto"/>
              <w:ind w:left="86" w:right="86"/>
              <w:rPr>
                <w:rFonts w:ascii="Century Gothic" w:eastAsia="Times New Roman" w:hAnsi="Century Gothic" w:cs="Arial"/>
                <w:bCs/>
                <w:color w:val="000000"/>
                <w:sz w:val="24"/>
                <w:szCs w:val="20"/>
                <w:lang w:val="cy-GB"/>
              </w:rPr>
            </w:pPr>
            <w:r w:rsidRPr="00EC2031">
              <w:rPr>
                <w:rFonts w:ascii="Century Gothic" w:eastAsia="Times New Roman" w:hAnsi="Century Gothic" w:cs="Arial"/>
                <w:bCs/>
                <w:color w:val="000000"/>
                <w:sz w:val="24"/>
                <w:szCs w:val="20"/>
                <w:lang w:val="cy-GB"/>
              </w:rPr>
              <w:t>17.3.26</w:t>
            </w:r>
          </w:p>
        </w:tc>
      </w:tr>
      <w:tr w:rsidR="005802CB" w:rsidRPr="00383243" w14:paraId="10674622" w14:textId="77777777" w:rsidTr="005802CB">
        <w:trPr>
          <w:trHeight w:val="609"/>
        </w:trPr>
        <w:tc>
          <w:tcPr>
            <w:tcW w:w="3937" w:type="dxa"/>
            <w:tcBorders>
              <w:top w:val="single" w:sz="4" w:space="0" w:color="auto"/>
              <w:left w:val="single" w:sz="4" w:space="0" w:color="auto"/>
              <w:bottom w:val="single" w:sz="4" w:space="0" w:color="auto"/>
              <w:right w:val="single" w:sz="4" w:space="0" w:color="auto"/>
            </w:tcBorders>
            <w:hideMark/>
          </w:tcPr>
          <w:p w14:paraId="00BB6E0A" w14:textId="77777777" w:rsidR="005802CB" w:rsidRPr="00383243" w:rsidRDefault="004B433C" w:rsidP="005802CB">
            <w:pPr>
              <w:tabs>
                <w:tab w:val="left" w:pos="1080"/>
              </w:tabs>
              <w:spacing w:after="0" w:line="240" w:lineRule="auto"/>
              <w:ind w:left="86" w:right="86"/>
              <w:rPr>
                <w:rFonts w:ascii="Century Gothic" w:eastAsia="Times New Roman" w:hAnsi="Century Gothic" w:cs="Arial"/>
                <w:bCs/>
                <w:color w:val="000000"/>
                <w:sz w:val="24"/>
                <w:szCs w:val="20"/>
                <w:lang w:val="cy-GB"/>
              </w:rPr>
            </w:pPr>
            <w:r w:rsidRPr="00383243">
              <w:rPr>
                <w:rFonts w:ascii="Century Gothic" w:eastAsia="Times New Roman" w:hAnsi="Century Gothic" w:cs="Arial"/>
                <w:bCs/>
                <w:color w:val="000000"/>
                <w:sz w:val="24"/>
                <w:szCs w:val="20"/>
                <w:lang w:val="cy-GB"/>
              </w:rPr>
              <w:t>Dyddiad Adolygu</w:t>
            </w:r>
          </w:p>
        </w:tc>
        <w:tc>
          <w:tcPr>
            <w:tcW w:w="5086" w:type="dxa"/>
            <w:tcBorders>
              <w:top w:val="single" w:sz="4" w:space="0" w:color="auto"/>
              <w:left w:val="single" w:sz="4" w:space="0" w:color="auto"/>
              <w:bottom w:val="single" w:sz="4" w:space="0" w:color="auto"/>
              <w:right w:val="single" w:sz="4" w:space="0" w:color="auto"/>
            </w:tcBorders>
            <w:hideMark/>
          </w:tcPr>
          <w:p w14:paraId="31792AAF" w14:textId="4AA1B131" w:rsidR="005802CB" w:rsidRPr="00EC2031" w:rsidRDefault="00EC2031" w:rsidP="00EC2031">
            <w:pPr>
              <w:tabs>
                <w:tab w:val="left" w:pos="1080"/>
              </w:tabs>
              <w:spacing w:after="0" w:line="240" w:lineRule="auto"/>
              <w:ind w:right="86"/>
              <w:rPr>
                <w:rFonts w:ascii="Century Gothic" w:eastAsia="Times New Roman" w:hAnsi="Century Gothic" w:cs="Arial"/>
                <w:bCs/>
                <w:color w:val="000000"/>
                <w:sz w:val="24"/>
                <w:szCs w:val="20"/>
                <w:lang w:val="cy-GB"/>
              </w:rPr>
            </w:pPr>
            <w:r w:rsidRPr="00EC2031">
              <w:rPr>
                <w:rFonts w:ascii="Century Gothic" w:eastAsia="Times New Roman" w:hAnsi="Century Gothic" w:cs="Arial"/>
                <w:bCs/>
                <w:color w:val="000000"/>
                <w:sz w:val="24"/>
                <w:szCs w:val="20"/>
                <w:lang w:val="cy-GB"/>
              </w:rPr>
              <w:t>Mawrth 2029</w:t>
            </w:r>
          </w:p>
        </w:tc>
      </w:tr>
      <w:tr w:rsidR="005802CB" w:rsidRPr="00383243" w14:paraId="5C66982C" w14:textId="77777777" w:rsidTr="005802CB">
        <w:trPr>
          <w:trHeight w:val="609"/>
        </w:trPr>
        <w:tc>
          <w:tcPr>
            <w:tcW w:w="3937" w:type="dxa"/>
            <w:tcBorders>
              <w:top w:val="single" w:sz="4" w:space="0" w:color="auto"/>
              <w:left w:val="single" w:sz="4" w:space="0" w:color="auto"/>
              <w:bottom w:val="single" w:sz="4" w:space="0" w:color="auto"/>
              <w:right w:val="single" w:sz="4" w:space="0" w:color="auto"/>
            </w:tcBorders>
          </w:tcPr>
          <w:p w14:paraId="64FA3B10" w14:textId="77777777" w:rsidR="005802CB" w:rsidRPr="00383243" w:rsidRDefault="004B433C" w:rsidP="005802CB">
            <w:pPr>
              <w:tabs>
                <w:tab w:val="left" w:pos="1080"/>
              </w:tabs>
              <w:spacing w:after="0" w:line="240" w:lineRule="auto"/>
              <w:ind w:left="86" w:right="86"/>
              <w:rPr>
                <w:rFonts w:ascii="Century Gothic" w:eastAsia="Times New Roman" w:hAnsi="Century Gothic" w:cs="Arial"/>
                <w:bCs/>
                <w:color w:val="000000"/>
                <w:sz w:val="24"/>
                <w:szCs w:val="20"/>
                <w:lang w:val="cy-GB"/>
              </w:rPr>
            </w:pPr>
            <w:r w:rsidRPr="00383243">
              <w:rPr>
                <w:rFonts w:ascii="Century Gothic" w:eastAsia="Times New Roman" w:hAnsi="Century Gothic" w:cs="Arial"/>
                <w:bCs/>
                <w:color w:val="000000"/>
                <w:sz w:val="24"/>
                <w:szCs w:val="20"/>
                <w:lang w:val="cy-GB"/>
              </w:rPr>
              <w:t>Arwyddwyd</w:t>
            </w:r>
            <w:r w:rsidR="005802CB" w:rsidRPr="00383243">
              <w:rPr>
                <w:rFonts w:ascii="Century Gothic" w:eastAsia="Times New Roman" w:hAnsi="Century Gothic" w:cs="Arial"/>
                <w:bCs/>
                <w:color w:val="000000"/>
                <w:sz w:val="24"/>
                <w:szCs w:val="20"/>
                <w:lang w:val="cy-GB"/>
              </w:rPr>
              <w:t xml:space="preserve"> (</w:t>
            </w:r>
            <w:r w:rsidRPr="00383243">
              <w:rPr>
                <w:rFonts w:ascii="Century Gothic" w:eastAsia="Times New Roman" w:hAnsi="Century Gothic" w:cs="Arial"/>
                <w:bCs/>
                <w:color w:val="000000"/>
                <w:sz w:val="24"/>
                <w:szCs w:val="20"/>
                <w:lang w:val="cy-GB"/>
              </w:rPr>
              <w:t>pennaeth</w:t>
            </w:r>
            <w:r w:rsidR="005802CB" w:rsidRPr="00383243">
              <w:rPr>
                <w:rFonts w:ascii="Century Gothic" w:eastAsia="Times New Roman" w:hAnsi="Century Gothic" w:cs="Arial"/>
                <w:bCs/>
                <w:color w:val="000000"/>
                <w:sz w:val="24"/>
                <w:szCs w:val="20"/>
                <w:lang w:val="cy-GB"/>
              </w:rPr>
              <w:t>)</w:t>
            </w:r>
          </w:p>
          <w:p w14:paraId="6EB8B98D"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bCs/>
                <w:color w:val="000000"/>
                <w:sz w:val="24"/>
                <w:szCs w:val="20"/>
                <w:lang w:val="cy-GB"/>
              </w:rPr>
            </w:pPr>
          </w:p>
        </w:tc>
        <w:tc>
          <w:tcPr>
            <w:tcW w:w="5086" w:type="dxa"/>
            <w:tcBorders>
              <w:top w:val="single" w:sz="4" w:space="0" w:color="auto"/>
              <w:left w:val="single" w:sz="4" w:space="0" w:color="auto"/>
              <w:bottom w:val="single" w:sz="4" w:space="0" w:color="auto"/>
              <w:right w:val="single" w:sz="4" w:space="0" w:color="auto"/>
            </w:tcBorders>
            <w:hideMark/>
          </w:tcPr>
          <w:p w14:paraId="3FB34B90" w14:textId="792B6232" w:rsidR="005802CB" w:rsidRPr="00EC2031" w:rsidRDefault="005802CB" w:rsidP="00EC2031">
            <w:pPr>
              <w:tabs>
                <w:tab w:val="left" w:pos="1080"/>
              </w:tabs>
              <w:spacing w:after="0" w:line="240" w:lineRule="auto"/>
              <w:ind w:right="86"/>
              <w:rPr>
                <w:rFonts w:ascii="Century Gothic" w:eastAsia="Times New Roman" w:hAnsi="Century Gothic" w:cs="Arial"/>
                <w:bCs/>
                <w:color w:val="000000"/>
                <w:sz w:val="24"/>
                <w:szCs w:val="20"/>
                <w:lang w:val="cy-GB"/>
              </w:rPr>
            </w:pPr>
          </w:p>
        </w:tc>
      </w:tr>
      <w:tr w:rsidR="005802CB" w:rsidRPr="00383243" w14:paraId="4B225C96" w14:textId="77777777" w:rsidTr="005802CB">
        <w:trPr>
          <w:trHeight w:val="609"/>
        </w:trPr>
        <w:tc>
          <w:tcPr>
            <w:tcW w:w="3937" w:type="dxa"/>
            <w:tcBorders>
              <w:top w:val="single" w:sz="4" w:space="0" w:color="auto"/>
              <w:left w:val="single" w:sz="4" w:space="0" w:color="auto"/>
              <w:bottom w:val="single" w:sz="4" w:space="0" w:color="auto"/>
              <w:right w:val="single" w:sz="4" w:space="0" w:color="auto"/>
            </w:tcBorders>
            <w:hideMark/>
          </w:tcPr>
          <w:p w14:paraId="66E8A70D" w14:textId="77777777" w:rsidR="005802CB" w:rsidRPr="00383243" w:rsidRDefault="004B433C" w:rsidP="005802CB">
            <w:pPr>
              <w:tabs>
                <w:tab w:val="left" w:pos="1080"/>
              </w:tabs>
              <w:spacing w:after="0" w:line="240" w:lineRule="auto"/>
              <w:ind w:left="86" w:right="86"/>
              <w:rPr>
                <w:rFonts w:ascii="Century Gothic" w:eastAsia="Times New Roman" w:hAnsi="Century Gothic" w:cs="Arial"/>
                <w:bCs/>
                <w:color w:val="000000"/>
                <w:sz w:val="24"/>
                <w:szCs w:val="20"/>
                <w:lang w:val="cy-GB"/>
              </w:rPr>
            </w:pPr>
            <w:r w:rsidRPr="00383243">
              <w:rPr>
                <w:rFonts w:ascii="Century Gothic" w:eastAsia="Times New Roman" w:hAnsi="Century Gothic" w:cs="Arial"/>
                <w:bCs/>
                <w:color w:val="000000"/>
                <w:sz w:val="24"/>
                <w:szCs w:val="20"/>
                <w:lang w:val="cy-GB"/>
              </w:rPr>
              <w:t>Arwyddwyd</w:t>
            </w:r>
            <w:r w:rsidR="005802CB" w:rsidRPr="00383243">
              <w:rPr>
                <w:rFonts w:ascii="Century Gothic" w:eastAsia="Times New Roman" w:hAnsi="Century Gothic" w:cs="Arial"/>
                <w:bCs/>
                <w:color w:val="000000"/>
                <w:sz w:val="24"/>
                <w:szCs w:val="20"/>
                <w:lang w:val="cy-GB"/>
              </w:rPr>
              <w:t xml:space="preserve"> (c</w:t>
            </w:r>
            <w:r w:rsidRPr="00383243">
              <w:rPr>
                <w:rFonts w:ascii="Century Gothic" w:eastAsia="Times New Roman" w:hAnsi="Century Gothic" w:cs="Arial"/>
                <w:bCs/>
                <w:color w:val="000000"/>
                <w:sz w:val="24"/>
                <w:szCs w:val="20"/>
                <w:lang w:val="cy-GB"/>
              </w:rPr>
              <w:t>adeirydd y corff llywodraethol</w:t>
            </w:r>
            <w:r w:rsidR="005802CB" w:rsidRPr="00383243">
              <w:rPr>
                <w:rFonts w:ascii="Century Gothic" w:eastAsia="Times New Roman" w:hAnsi="Century Gothic" w:cs="Arial"/>
                <w:bCs/>
                <w:color w:val="000000"/>
                <w:sz w:val="24"/>
                <w:szCs w:val="20"/>
                <w:lang w:val="cy-GB"/>
              </w:rPr>
              <w:t>)</w:t>
            </w:r>
          </w:p>
        </w:tc>
        <w:tc>
          <w:tcPr>
            <w:tcW w:w="5086" w:type="dxa"/>
            <w:tcBorders>
              <w:top w:val="single" w:sz="4" w:space="0" w:color="auto"/>
              <w:left w:val="single" w:sz="4" w:space="0" w:color="auto"/>
              <w:bottom w:val="single" w:sz="4" w:space="0" w:color="auto"/>
              <w:right w:val="single" w:sz="4" w:space="0" w:color="auto"/>
            </w:tcBorders>
            <w:hideMark/>
          </w:tcPr>
          <w:p w14:paraId="065D7A1D" w14:textId="419CC312" w:rsidR="005802CB" w:rsidRPr="00EC2031" w:rsidRDefault="005802CB" w:rsidP="005802CB">
            <w:pPr>
              <w:tabs>
                <w:tab w:val="left" w:pos="1080"/>
              </w:tabs>
              <w:spacing w:after="0" w:line="240" w:lineRule="auto"/>
              <w:ind w:left="86" w:right="86"/>
              <w:rPr>
                <w:rFonts w:ascii="Century Gothic" w:eastAsia="Times New Roman" w:hAnsi="Century Gothic" w:cs="Arial"/>
                <w:bCs/>
                <w:color w:val="000000"/>
                <w:sz w:val="24"/>
                <w:szCs w:val="20"/>
                <w:lang w:val="cy-GB"/>
              </w:rPr>
            </w:pPr>
          </w:p>
        </w:tc>
      </w:tr>
      <w:tr w:rsidR="005802CB" w:rsidRPr="00383243" w14:paraId="091A75D0" w14:textId="77777777" w:rsidTr="005802CB">
        <w:trPr>
          <w:trHeight w:val="609"/>
        </w:trPr>
        <w:tc>
          <w:tcPr>
            <w:tcW w:w="3937" w:type="dxa"/>
            <w:tcBorders>
              <w:top w:val="single" w:sz="4" w:space="0" w:color="auto"/>
              <w:left w:val="single" w:sz="4" w:space="0" w:color="auto"/>
              <w:bottom w:val="single" w:sz="4" w:space="0" w:color="auto"/>
              <w:right w:val="single" w:sz="4" w:space="0" w:color="auto"/>
            </w:tcBorders>
            <w:hideMark/>
          </w:tcPr>
          <w:p w14:paraId="0046CD39" w14:textId="77777777" w:rsidR="005802CB" w:rsidRPr="00383243" w:rsidRDefault="004B433C" w:rsidP="005802CB">
            <w:pPr>
              <w:tabs>
                <w:tab w:val="left" w:pos="1080"/>
              </w:tabs>
              <w:spacing w:after="0" w:line="240" w:lineRule="auto"/>
              <w:ind w:left="86" w:right="86"/>
              <w:rPr>
                <w:rFonts w:ascii="Century Gothic" w:eastAsia="Times New Roman" w:hAnsi="Century Gothic" w:cs="Arial"/>
                <w:bCs/>
                <w:color w:val="000000"/>
                <w:sz w:val="24"/>
                <w:szCs w:val="20"/>
                <w:lang w:val="cy-GB"/>
              </w:rPr>
            </w:pPr>
            <w:r w:rsidRPr="00383243">
              <w:rPr>
                <w:rFonts w:ascii="Century Gothic" w:eastAsia="Times New Roman" w:hAnsi="Century Gothic" w:cs="Arial"/>
                <w:bCs/>
                <w:color w:val="000000"/>
                <w:sz w:val="24"/>
                <w:szCs w:val="20"/>
                <w:lang w:val="cy-GB"/>
              </w:rPr>
              <w:t>Mae gwybodaeth am y polisi hwn ar gael i rieni</w:t>
            </w:r>
            <w:r w:rsidR="005802CB" w:rsidRPr="00383243">
              <w:rPr>
                <w:rFonts w:ascii="Century Gothic" w:eastAsia="Times New Roman" w:hAnsi="Century Gothic" w:cs="Arial"/>
                <w:bCs/>
                <w:color w:val="000000"/>
                <w:sz w:val="24"/>
                <w:szCs w:val="20"/>
                <w:lang w:val="cy-GB"/>
              </w:rPr>
              <w:t>/</w:t>
            </w:r>
            <w:r w:rsidRPr="00383243">
              <w:rPr>
                <w:rFonts w:ascii="Century Gothic" w:eastAsia="Times New Roman" w:hAnsi="Century Gothic" w:cs="Arial"/>
                <w:bCs/>
                <w:color w:val="000000"/>
                <w:sz w:val="24"/>
                <w:szCs w:val="20"/>
                <w:lang w:val="cy-GB"/>
              </w:rPr>
              <w:t>gofalwyr</w:t>
            </w:r>
            <w:r w:rsidR="005802CB" w:rsidRPr="00383243">
              <w:rPr>
                <w:rFonts w:ascii="Century Gothic" w:eastAsia="Times New Roman" w:hAnsi="Century Gothic" w:cs="Arial"/>
                <w:bCs/>
                <w:color w:val="000000"/>
                <w:sz w:val="24"/>
                <w:szCs w:val="20"/>
                <w:lang w:val="cy-GB"/>
              </w:rPr>
              <w:t xml:space="preserve"> </w:t>
            </w:r>
          </w:p>
        </w:tc>
        <w:tc>
          <w:tcPr>
            <w:tcW w:w="5086" w:type="dxa"/>
            <w:tcBorders>
              <w:top w:val="single" w:sz="4" w:space="0" w:color="auto"/>
              <w:left w:val="single" w:sz="4" w:space="0" w:color="auto"/>
              <w:bottom w:val="single" w:sz="4" w:space="0" w:color="auto"/>
              <w:right w:val="single" w:sz="4" w:space="0" w:color="auto"/>
            </w:tcBorders>
          </w:tcPr>
          <w:p w14:paraId="373BB84F" w14:textId="4E90B58C" w:rsidR="005802CB" w:rsidRPr="00EC2031" w:rsidRDefault="00EC2031" w:rsidP="005802CB">
            <w:pPr>
              <w:tabs>
                <w:tab w:val="left" w:pos="1080"/>
              </w:tabs>
              <w:spacing w:after="0" w:line="240" w:lineRule="auto"/>
              <w:ind w:left="86" w:right="86"/>
              <w:rPr>
                <w:rFonts w:ascii="Century Gothic" w:eastAsia="Times New Roman" w:hAnsi="Century Gothic" w:cs="Arial"/>
                <w:bCs/>
                <w:color w:val="000000"/>
                <w:sz w:val="24"/>
                <w:szCs w:val="20"/>
                <w:lang w:val="cy-GB"/>
              </w:rPr>
            </w:pPr>
            <w:r w:rsidRPr="00EC2031">
              <w:rPr>
                <w:rFonts w:ascii="Century Gothic" w:eastAsia="Times New Roman" w:hAnsi="Century Gothic" w:cs="Arial"/>
                <w:bCs/>
                <w:color w:val="000000"/>
                <w:sz w:val="24"/>
                <w:szCs w:val="20"/>
                <w:lang w:val="cy-GB"/>
              </w:rPr>
              <w:t>Ar wefan yr ysgol</w:t>
            </w:r>
          </w:p>
        </w:tc>
      </w:tr>
    </w:tbl>
    <w:p w14:paraId="57265685" w14:textId="77777777" w:rsidR="005802CB" w:rsidRPr="00383243" w:rsidRDefault="005802CB" w:rsidP="005802CB">
      <w:pPr>
        <w:tabs>
          <w:tab w:val="left" w:pos="1080"/>
        </w:tabs>
        <w:spacing w:after="0" w:line="240" w:lineRule="auto"/>
        <w:ind w:left="86" w:right="86"/>
        <w:rPr>
          <w:rFonts w:ascii="Century Gothic" w:eastAsia="Times New Roman" w:hAnsi="Century Gothic" w:cs="Times New Roman"/>
          <w:sz w:val="24"/>
          <w:szCs w:val="20"/>
          <w:lang w:val="cy-GB" w:eastAsia="en-GB"/>
        </w:rPr>
      </w:pPr>
    </w:p>
    <w:p w14:paraId="74D221BA" w14:textId="77777777" w:rsidR="005802CB" w:rsidRPr="00383243" w:rsidRDefault="005802CB" w:rsidP="005802CB">
      <w:pPr>
        <w:tabs>
          <w:tab w:val="left" w:pos="1080"/>
        </w:tabs>
        <w:spacing w:after="0" w:line="240" w:lineRule="auto"/>
        <w:ind w:left="86" w:right="86"/>
        <w:rPr>
          <w:rFonts w:ascii="Century Gothic" w:eastAsia="Times New Roman" w:hAnsi="Century Gothic" w:cs="Times New Roman"/>
          <w:sz w:val="24"/>
          <w:szCs w:val="20"/>
          <w:lang w:val="cy-GB"/>
        </w:rPr>
      </w:pPr>
    </w:p>
    <w:p w14:paraId="3C64CE9D" w14:textId="77777777" w:rsidR="005802CB" w:rsidRPr="00383243" w:rsidRDefault="004B433C" w:rsidP="005802CB">
      <w:pPr>
        <w:tabs>
          <w:tab w:val="left" w:pos="1080"/>
        </w:tabs>
        <w:spacing w:after="0" w:line="240" w:lineRule="auto"/>
        <w:ind w:left="86" w:right="86"/>
        <w:rPr>
          <w:rFonts w:ascii="Century Gothic" w:eastAsia="Times New Roman" w:hAnsi="Century Gothic" w:cs="Times New Roman"/>
          <w:b/>
          <w:i/>
          <w:sz w:val="24"/>
          <w:szCs w:val="20"/>
          <w:lang w:val="cy-GB"/>
        </w:rPr>
      </w:pPr>
      <w:r w:rsidRPr="00383243">
        <w:rPr>
          <w:rFonts w:ascii="Century Gothic" w:eastAsia="Times New Roman" w:hAnsi="Century Gothic" w:cs="Times New Roman"/>
          <w:b/>
          <w:i/>
          <w:sz w:val="24"/>
          <w:szCs w:val="20"/>
          <w:lang w:val="cy-GB"/>
        </w:rPr>
        <w:t>I’w gwblhau gan Wasanaethau Addysg a Phlant Sir Ddinbych</w:t>
      </w:r>
      <w:r w:rsidR="005802CB" w:rsidRPr="00383243">
        <w:rPr>
          <w:rFonts w:ascii="Century Gothic" w:eastAsia="Times New Roman" w:hAnsi="Century Gothic" w:cs="Times New Roman"/>
          <w:b/>
          <w:i/>
          <w:sz w:val="24"/>
          <w:szCs w:val="20"/>
          <w:lang w:val="cy-GB"/>
        </w:rPr>
        <w:t>:</w:t>
      </w:r>
    </w:p>
    <w:tbl>
      <w:tblPr>
        <w:tblW w:w="9203"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6"/>
        <w:gridCol w:w="5187"/>
      </w:tblGrid>
      <w:tr w:rsidR="005F04C5" w:rsidRPr="00383243" w14:paraId="3119ED04" w14:textId="77777777" w:rsidTr="005802CB">
        <w:trPr>
          <w:trHeight w:val="569"/>
        </w:trPr>
        <w:tc>
          <w:tcPr>
            <w:tcW w:w="4016" w:type="dxa"/>
            <w:tcBorders>
              <w:top w:val="single" w:sz="4" w:space="0" w:color="auto"/>
              <w:left w:val="single" w:sz="4" w:space="0" w:color="auto"/>
              <w:bottom w:val="single" w:sz="4" w:space="0" w:color="auto"/>
              <w:right w:val="single" w:sz="4" w:space="0" w:color="auto"/>
            </w:tcBorders>
            <w:hideMark/>
          </w:tcPr>
          <w:p w14:paraId="02572233" w14:textId="77777777" w:rsidR="005F04C5" w:rsidRPr="00383243" w:rsidRDefault="005F04C5" w:rsidP="005F04C5">
            <w:pPr>
              <w:tabs>
                <w:tab w:val="left" w:pos="1080"/>
              </w:tabs>
              <w:spacing w:after="0" w:line="240" w:lineRule="auto"/>
              <w:ind w:left="86" w:right="86"/>
              <w:rPr>
                <w:rFonts w:ascii="Century Gothic" w:eastAsia="Times New Roman" w:hAnsi="Century Gothic" w:cs="Arial"/>
                <w:bCs/>
                <w:color w:val="000000"/>
                <w:sz w:val="24"/>
                <w:szCs w:val="20"/>
                <w:lang w:val="cy-GB"/>
              </w:rPr>
            </w:pPr>
            <w:r w:rsidRPr="00383243">
              <w:rPr>
                <w:rFonts w:ascii="Century Gothic" w:eastAsia="Times New Roman" w:hAnsi="Century Gothic" w:cs="Arial"/>
                <w:bCs/>
                <w:color w:val="000000"/>
                <w:sz w:val="24"/>
                <w:szCs w:val="20"/>
                <w:lang w:val="cy-GB"/>
              </w:rPr>
              <w:t>Datblygwyd y polisi gan</w:t>
            </w:r>
          </w:p>
        </w:tc>
        <w:tc>
          <w:tcPr>
            <w:tcW w:w="5187" w:type="dxa"/>
            <w:tcBorders>
              <w:top w:val="single" w:sz="4" w:space="0" w:color="auto"/>
              <w:left w:val="single" w:sz="4" w:space="0" w:color="auto"/>
              <w:bottom w:val="single" w:sz="4" w:space="0" w:color="auto"/>
              <w:right w:val="single" w:sz="4" w:space="0" w:color="auto"/>
            </w:tcBorders>
          </w:tcPr>
          <w:p w14:paraId="7D07D8ED" w14:textId="7380CB47" w:rsidR="005F04C5" w:rsidRPr="005F04C5" w:rsidRDefault="005F04C5" w:rsidP="005F04C5">
            <w:pPr>
              <w:tabs>
                <w:tab w:val="left" w:pos="1080"/>
              </w:tabs>
              <w:spacing w:after="0" w:line="240" w:lineRule="auto"/>
              <w:ind w:left="86" w:right="86"/>
              <w:rPr>
                <w:rFonts w:ascii="Century Gothic" w:eastAsia="Times New Roman" w:hAnsi="Century Gothic" w:cs="Arial"/>
                <w:bCs/>
                <w:color w:val="000000"/>
                <w:sz w:val="24"/>
                <w:szCs w:val="24"/>
                <w:lang w:val="cy-GB"/>
              </w:rPr>
            </w:pPr>
            <w:proofErr w:type="spellStart"/>
            <w:r w:rsidRPr="005F04C5">
              <w:rPr>
                <w:rFonts w:ascii="Century Gothic" w:hAnsi="Century Gothic"/>
                <w:sz w:val="24"/>
                <w:szCs w:val="24"/>
              </w:rPr>
              <w:t>Wasanaethau</w:t>
            </w:r>
            <w:proofErr w:type="spellEnd"/>
            <w:r w:rsidRPr="005F04C5">
              <w:rPr>
                <w:rFonts w:ascii="Century Gothic" w:hAnsi="Century Gothic"/>
                <w:sz w:val="24"/>
                <w:szCs w:val="24"/>
              </w:rPr>
              <w:t xml:space="preserve"> Plant </w:t>
            </w:r>
            <w:proofErr w:type="spellStart"/>
            <w:r w:rsidRPr="005F04C5">
              <w:rPr>
                <w:rFonts w:ascii="Century Gothic" w:hAnsi="Century Gothic"/>
                <w:sz w:val="24"/>
                <w:szCs w:val="24"/>
              </w:rPr>
              <w:t>ac</w:t>
            </w:r>
            <w:proofErr w:type="spellEnd"/>
            <w:r w:rsidRPr="005F04C5">
              <w:rPr>
                <w:rFonts w:ascii="Century Gothic" w:hAnsi="Century Gothic"/>
                <w:sz w:val="24"/>
                <w:szCs w:val="24"/>
              </w:rPr>
              <w:t xml:space="preserve"> </w:t>
            </w:r>
            <w:proofErr w:type="spellStart"/>
            <w:r w:rsidRPr="005F04C5">
              <w:rPr>
                <w:rFonts w:ascii="Century Gothic" w:hAnsi="Century Gothic"/>
                <w:sz w:val="24"/>
                <w:szCs w:val="24"/>
              </w:rPr>
              <w:t>Addysg</w:t>
            </w:r>
            <w:proofErr w:type="spellEnd"/>
            <w:r w:rsidRPr="005F04C5">
              <w:rPr>
                <w:rFonts w:ascii="Century Gothic" w:hAnsi="Century Gothic"/>
                <w:sz w:val="24"/>
                <w:szCs w:val="24"/>
              </w:rPr>
              <w:t xml:space="preserve"> Sir </w:t>
            </w:r>
            <w:proofErr w:type="spellStart"/>
            <w:r w:rsidRPr="005F04C5">
              <w:rPr>
                <w:rFonts w:ascii="Century Gothic" w:hAnsi="Century Gothic"/>
                <w:sz w:val="24"/>
                <w:szCs w:val="24"/>
              </w:rPr>
              <w:t>Ddinbych</w:t>
            </w:r>
            <w:proofErr w:type="spellEnd"/>
          </w:p>
        </w:tc>
      </w:tr>
      <w:tr w:rsidR="005F04C5" w:rsidRPr="00383243" w14:paraId="75B8D1A1" w14:textId="77777777" w:rsidTr="005802CB">
        <w:trPr>
          <w:trHeight w:val="569"/>
        </w:trPr>
        <w:tc>
          <w:tcPr>
            <w:tcW w:w="4016" w:type="dxa"/>
            <w:tcBorders>
              <w:top w:val="single" w:sz="4" w:space="0" w:color="auto"/>
              <w:left w:val="single" w:sz="4" w:space="0" w:color="auto"/>
              <w:bottom w:val="single" w:sz="4" w:space="0" w:color="auto"/>
              <w:right w:val="single" w:sz="4" w:space="0" w:color="auto"/>
            </w:tcBorders>
            <w:hideMark/>
          </w:tcPr>
          <w:p w14:paraId="4AA6821A" w14:textId="77777777" w:rsidR="005F04C5" w:rsidRPr="00383243" w:rsidRDefault="005F04C5" w:rsidP="005F04C5">
            <w:pPr>
              <w:tabs>
                <w:tab w:val="left" w:pos="1080"/>
              </w:tabs>
              <w:spacing w:after="0" w:line="240" w:lineRule="auto"/>
              <w:ind w:left="86" w:right="86"/>
              <w:rPr>
                <w:rFonts w:ascii="Century Gothic" w:eastAsia="Times New Roman" w:hAnsi="Century Gothic" w:cs="Arial"/>
                <w:bCs/>
                <w:color w:val="000000"/>
                <w:sz w:val="24"/>
                <w:szCs w:val="20"/>
                <w:lang w:val="cy-GB"/>
              </w:rPr>
            </w:pPr>
            <w:r w:rsidRPr="00383243">
              <w:rPr>
                <w:rFonts w:ascii="Century Gothic" w:eastAsia="Times New Roman" w:hAnsi="Century Gothic" w:cs="Arial"/>
                <w:bCs/>
                <w:color w:val="000000"/>
                <w:sz w:val="24"/>
                <w:szCs w:val="20"/>
                <w:lang w:val="cy-GB"/>
              </w:rPr>
              <w:t xml:space="preserve">Dyddiad mabwysiadu’r polisi gan Dîm Rheoli ar Cyd  Gwasanaethau Addysg a Phlant </w:t>
            </w:r>
          </w:p>
        </w:tc>
        <w:tc>
          <w:tcPr>
            <w:tcW w:w="5187" w:type="dxa"/>
            <w:tcBorders>
              <w:top w:val="single" w:sz="4" w:space="0" w:color="auto"/>
              <w:left w:val="single" w:sz="4" w:space="0" w:color="auto"/>
              <w:bottom w:val="single" w:sz="4" w:space="0" w:color="auto"/>
              <w:right w:val="single" w:sz="4" w:space="0" w:color="auto"/>
            </w:tcBorders>
          </w:tcPr>
          <w:p w14:paraId="70D9FC81" w14:textId="2F0366D1" w:rsidR="005F04C5" w:rsidRPr="005F04C5" w:rsidRDefault="005F04C5" w:rsidP="005F04C5">
            <w:pPr>
              <w:tabs>
                <w:tab w:val="left" w:pos="1080"/>
              </w:tabs>
              <w:spacing w:after="0" w:line="240" w:lineRule="auto"/>
              <w:ind w:left="86" w:right="86"/>
              <w:rPr>
                <w:rFonts w:ascii="Century Gothic" w:eastAsia="Times New Roman" w:hAnsi="Century Gothic" w:cs="Arial"/>
                <w:bCs/>
                <w:color w:val="000000"/>
                <w:sz w:val="24"/>
                <w:szCs w:val="24"/>
                <w:lang w:val="cy-GB"/>
              </w:rPr>
            </w:pPr>
            <w:r w:rsidRPr="005F04C5">
              <w:rPr>
                <w:rFonts w:ascii="Century Gothic" w:hAnsi="Century Gothic"/>
                <w:sz w:val="24"/>
                <w:szCs w:val="24"/>
              </w:rPr>
              <w:t xml:space="preserve">19 Gorf2ennaf 2018 </w:t>
            </w:r>
          </w:p>
        </w:tc>
      </w:tr>
      <w:tr w:rsidR="005F04C5" w:rsidRPr="00383243" w14:paraId="2682A8ED" w14:textId="77777777" w:rsidTr="005802CB">
        <w:trPr>
          <w:trHeight w:val="569"/>
        </w:trPr>
        <w:tc>
          <w:tcPr>
            <w:tcW w:w="4016" w:type="dxa"/>
            <w:tcBorders>
              <w:top w:val="single" w:sz="4" w:space="0" w:color="auto"/>
              <w:left w:val="single" w:sz="4" w:space="0" w:color="auto"/>
              <w:bottom w:val="single" w:sz="4" w:space="0" w:color="auto"/>
              <w:right w:val="single" w:sz="4" w:space="0" w:color="auto"/>
            </w:tcBorders>
            <w:hideMark/>
          </w:tcPr>
          <w:p w14:paraId="4E4EF590" w14:textId="77777777" w:rsidR="005F04C5" w:rsidRPr="00383243" w:rsidRDefault="005F04C5" w:rsidP="005F04C5">
            <w:pPr>
              <w:tabs>
                <w:tab w:val="left" w:pos="1080"/>
              </w:tabs>
              <w:spacing w:after="0" w:line="240" w:lineRule="auto"/>
              <w:ind w:left="86" w:right="86"/>
              <w:rPr>
                <w:rFonts w:ascii="Century Gothic" w:eastAsia="Times New Roman" w:hAnsi="Century Gothic" w:cs="Arial"/>
                <w:bCs/>
                <w:color w:val="000000"/>
                <w:sz w:val="24"/>
                <w:szCs w:val="20"/>
                <w:lang w:val="cy-GB"/>
              </w:rPr>
            </w:pPr>
            <w:r w:rsidRPr="00383243">
              <w:rPr>
                <w:rFonts w:ascii="Century Gothic" w:eastAsia="Times New Roman" w:hAnsi="Century Gothic" w:cs="Arial"/>
                <w:bCs/>
                <w:color w:val="000000"/>
                <w:sz w:val="24"/>
                <w:szCs w:val="20"/>
                <w:lang w:val="cy-GB"/>
              </w:rPr>
              <w:t>Dyddiad anfon y polisi gwreiddiol at ysgolion Sir Ddinbych</w:t>
            </w:r>
          </w:p>
        </w:tc>
        <w:tc>
          <w:tcPr>
            <w:tcW w:w="5187" w:type="dxa"/>
            <w:tcBorders>
              <w:top w:val="single" w:sz="4" w:space="0" w:color="auto"/>
              <w:left w:val="single" w:sz="4" w:space="0" w:color="auto"/>
              <w:bottom w:val="single" w:sz="4" w:space="0" w:color="auto"/>
              <w:right w:val="single" w:sz="4" w:space="0" w:color="auto"/>
            </w:tcBorders>
          </w:tcPr>
          <w:p w14:paraId="462F7AB1" w14:textId="0EE16242" w:rsidR="005F04C5" w:rsidRPr="005F04C5" w:rsidRDefault="005F04C5" w:rsidP="005F04C5">
            <w:pPr>
              <w:tabs>
                <w:tab w:val="left" w:pos="1080"/>
              </w:tabs>
              <w:spacing w:after="0" w:line="240" w:lineRule="auto"/>
              <w:ind w:left="86" w:right="86"/>
              <w:rPr>
                <w:rFonts w:ascii="Century Gothic" w:eastAsia="Times New Roman" w:hAnsi="Century Gothic" w:cs="Arial"/>
                <w:bCs/>
                <w:color w:val="000000"/>
                <w:sz w:val="24"/>
                <w:szCs w:val="24"/>
                <w:lang w:val="cy-GB"/>
              </w:rPr>
            </w:pPr>
            <w:r w:rsidRPr="005F04C5">
              <w:rPr>
                <w:rFonts w:ascii="Century Gothic" w:hAnsi="Century Gothic"/>
                <w:sz w:val="24"/>
                <w:szCs w:val="24"/>
              </w:rPr>
              <w:t xml:space="preserve">22 </w:t>
            </w:r>
            <w:proofErr w:type="spellStart"/>
            <w:r w:rsidRPr="005F04C5">
              <w:rPr>
                <w:rFonts w:ascii="Century Gothic" w:hAnsi="Century Gothic"/>
                <w:sz w:val="24"/>
                <w:szCs w:val="24"/>
              </w:rPr>
              <w:t>Mehefin</w:t>
            </w:r>
            <w:proofErr w:type="spellEnd"/>
            <w:r w:rsidRPr="005F04C5">
              <w:rPr>
                <w:rFonts w:ascii="Century Gothic" w:hAnsi="Century Gothic"/>
                <w:sz w:val="24"/>
                <w:szCs w:val="24"/>
              </w:rPr>
              <w:t xml:space="preserve"> 2018 </w:t>
            </w:r>
          </w:p>
        </w:tc>
      </w:tr>
      <w:tr w:rsidR="005F04C5" w:rsidRPr="00383243" w14:paraId="1FE84D84" w14:textId="77777777" w:rsidTr="005802CB">
        <w:trPr>
          <w:trHeight w:val="569"/>
        </w:trPr>
        <w:tc>
          <w:tcPr>
            <w:tcW w:w="4016" w:type="dxa"/>
            <w:tcBorders>
              <w:top w:val="single" w:sz="4" w:space="0" w:color="auto"/>
              <w:left w:val="single" w:sz="4" w:space="0" w:color="auto"/>
              <w:bottom w:val="single" w:sz="4" w:space="0" w:color="auto"/>
              <w:right w:val="single" w:sz="4" w:space="0" w:color="auto"/>
            </w:tcBorders>
            <w:hideMark/>
          </w:tcPr>
          <w:p w14:paraId="7D9750A7" w14:textId="77777777" w:rsidR="005F04C5" w:rsidRPr="00383243" w:rsidRDefault="005F04C5" w:rsidP="005F04C5">
            <w:pPr>
              <w:tabs>
                <w:tab w:val="left" w:pos="1080"/>
              </w:tabs>
              <w:spacing w:after="0" w:line="240" w:lineRule="auto"/>
              <w:ind w:left="86" w:right="86"/>
              <w:rPr>
                <w:rFonts w:ascii="Century Gothic" w:eastAsia="Times New Roman" w:hAnsi="Century Gothic" w:cs="Arial"/>
                <w:bCs/>
                <w:color w:val="000000"/>
                <w:sz w:val="24"/>
                <w:szCs w:val="20"/>
                <w:lang w:val="cy-GB"/>
              </w:rPr>
            </w:pPr>
            <w:r w:rsidRPr="00383243">
              <w:rPr>
                <w:rFonts w:ascii="Century Gothic" w:eastAsia="Times New Roman" w:hAnsi="Century Gothic" w:cs="Arial"/>
                <w:bCs/>
                <w:color w:val="000000"/>
                <w:sz w:val="24"/>
                <w:szCs w:val="20"/>
                <w:lang w:val="cy-GB"/>
              </w:rPr>
              <w:t>Rhif y fersiwn a dyddiad</w:t>
            </w:r>
          </w:p>
        </w:tc>
        <w:tc>
          <w:tcPr>
            <w:tcW w:w="5187" w:type="dxa"/>
            <w:tcBorders>
              <w:top w:val="single" w:sz="4" w:space="0" w:color="auto"/>
              <w:left w:val="single" w:sz="4" w:space="0" w:color="auto"/>
              <w:bottom w:val="single" w:sz="4" w:space="0" w:color="auto"/>
              <w:right w:val="single" w:sz="4" w:space="0" w:color="auto"/>
            </w:tcBorders>
          </w:tcPr>
          <w:p w14:paraId="30FE1E97" w14:textId="7EF0421A" w:rsidR="005F04C5" w:rsidRPr="005F04C5" w:rsidRDefault="005F04C5" w:rsidP="005F04C5">
            <w:pPr>
              <w:tabs>
                <w:tab w:val="left" w:pos="1080"/>
              </w:tabs>
              <w:spacing w:after="0" w:line="240" w:lineRule="auto"/>
              <w:ind w:left="86" w:right="86"/>
              <w:rPr>
                <w:rFonts w:ascii="Century Gothic" w:eastAsia="Times New Roman" w:hAnsi="Century Gothic" w:cs="Arial"/>
                <w:bCs/>
                <w:color w:val="000000"/>
                <w:sz w:val="24"/>
                <w:szCs w:val="24"/>
                <w:lang w:val="cy-GB"/>
              </w:rPr>
            </w:pPr>
            <w:proofErr w:type="spellStart"/>
            <w:r w:rsidRPr="005F04C5">
              <w:rPr>
                <w:rFonts w:ascii="Century Gothic" w:hAnsi="Century Gothic"/>
                <w:sz w:val="24"/>
                <w:szCs w:val="24"/>
              </w:rPr>
              <w:t>Fersiwn</w:t>
            </w:r>
            <w:proofErr w:type="spellEnd"/>
            <w:r w:rsidRPr="005F04C5">
              <w:rPr>
                <w:rFonts w:ascii="Century Gothic" w:hAnsi="Century Gothic"/>
                <w:sz w:val="24"/>
                <w:szCs w:val="24"/>
              </w:rPr>
              <w:t xml:space="preserve"> 2, </w:t>
            </w:r>
            <w:proofErr w:type="spellStart"/>
            <w:r w:rsidRPr="005F04C5">
              <w:rPr>
                <w:rFonts w:ascii="Century Gothic" w:hAnsi="Century Gothic"/>
                <w:sz w:val="24"/>
                <w:szCs w:val="24"/>
              </w:rPr>
              <w:t>Rhagfyr</w:t>
            </w:r>
            <w:proofErr w:type="spellEnd"/>
            <w:r w:rsidRPr="005F04C5">
              <w:rPr>
                <w:rFonts w:ascii="Century Gothic" w:hAnsi="Century Gothic"/>
                <w:sz w:val="24"/>
                <w:szCs w:val="24"/>
              </w:rPr>
              <w:t xml:space="preserve"> 2015</w:t>
            </w:r>
          </w:p>
        </w:tc>
      </w:tr>
      <w:tr w:rsidR="005F04C5" w:rsidRPr="00383243" w14:paraId="2A5B7F8F" w14:textId="77777777" w:rsidTr="005802CB">
        <w:trPr>
          <w:trHeight w:val="569"/>
        </w:trPr>
        <w:tc>
          <w:tcPr>
            <w:tcW w:w="4016" w:type="dxa"/>
            <w:tcBorders>
              <w:top w:val="single" w:sz="4" w:space="0" w:color="auto"/>
              <w:left w:val="single" w:sz="4" w:space="0" w:color="auto"/>
              <w:bottom w:val="single" w:sz="4" w:space="0" w:color="auto"/>
              <w:right w:val="single" w:sz="4" w:space="0" w:color="auto"/>
            </w:tcBorders>
            <w:hideMark/>
          </w:tcPr>
          <w:p w14:paraId="2DF27F72" w14:textId="77777777" w:rsidR="005F04C5" w:rsidRPr="00383243" w:rsidRDefault="005F04C5" w:rsidP="005F04C5">
            <w:pPr>
              <w:tabs>
                <w:tab w:val="left" w:pos="1080"/>
              </w:tabs>
              <w:spacing w:after="0" w:line="240" w:lineRule="auto"/>
              <w:ind w:left="86" w:right="86"/>
              <w:rPr>
                <w:rFonts w:ascii="Century Gothic" w:eastAsia="Times New Roman" w:hAnsi="Century Gothic" w:cs="Arial"/>
                <w:bCs/>
                <w:color w:val="000000"/>
                <w:sz w:val="24"/>
                <w:szCs w:val="20"/>
                <w:lang w:val="cy-GB"/>
              </w:rPr>
            </w:pPr>
            <w:r w:rsidRPr="00383243">
              <w:rPr>
                <w:rFonts w:ascii="Century Gothic" w:eastAsia="Times New Roman" w:hAnsi="Century Gothic" w:cs="Arial"/>
                <w:bCs/>
                <w:color w:val="000000"/>
                <w:sz w:val="24"/>
                <w:szCs w:val="20"/>
                <w:lang w:val="cy-GB"/>
              </w:rPr>
              <w:t xml:space="preserve">Datblygwyd y fersiwn gan </w:t>
            </w:r>
          </w:p>
        </w:tc>
        <w:tc>
          <w:tcPr>
            <w:tcW w:w="5187" w:type="dxa"/>
            <w:tcBorders>
              <w:top w:val="single" w:sz="4" w:space="0" w:color="auto"/>
              <w:left w:val="single" w:sz="4" w:space="0" w:color="auto"/>
              <w:bottom w:val="single" w:sz="4" w:space="0" w:color="auto"/>
              <w:right w:val="single" w:sz="4" w:space="0" w:color="auto"/>
            </w:tcBorders>
          </w:tcPr>
          <w:p w14:paraId="3FA7FB2B" w14:textId="3C00B0EA" w:rsidR="005F04C5" w:rsidRPr="005F04C5" w:rsidRDefault="005F04C5" w:rsidP="005F04C5">
            <w:pPr>
              <w:tabs>
                <w:tab w:val="left" w:pos="1080"/>
              </w:tabs>
              <w:spacing w:after="0" w:line="240" w:lineRule="auto"/>
              <w:ind w:left="86" w:right="86"/>
              <w:rPr>
                <w:rFonts w:ascii="Century Gothic" w:eastAsia="Times New Roman" w:hAnsi="Century Gothic" w:cs="Arial"/>
                <w:bCs/>
                <w:color w:val="000000"/>
                <w:sz w:val="24"/>
                <w:szCs w:val="24"/>
                <w:lang w:val="cy-GB"/>
              </w:rPr>
            </w:pPr>
            <w:proofErr w:type="spellStart"/>
            <w:r w:rsidRPr="005F04C5">
              <w:rPr>
                <w:rFonts w:ascii="Century Gothic" w:hAnsi="Century Gothic"/>
                <w:sz w:val="24"/>
                <w:szCs w:val="24"/>
              </w:rPr>
              <w:t>Wasanaethau</w:t>
            </w:r>
            <w:proofErr w:type="spellEnd"/>
            <w:r w:rsidRPr="005F04C5">
              <w:rPr>
                <w:rFonts w:ascii="Century Gothic" w:hAnsi="Century Gothic"/>
                <w:sz w:val="24"/>
                <w:szCs w:val="24"/>
              </w:rPr>
              <w:t xml:space="preserve"> Plant </w:t>
            </w:r>
            <w:proofErr w:type="spellStart"/>
            <w:r w:rsidRPr="005F04C5">
              <w:rPr>
                <w:rFonts w:ascii="Century Gothic" w:hAnsi="Century Gothic"/>
                <w:sz w:val="24"/>
                <w:szCs w:val="24"/>
              </w:rPr>
              <w:t>ac</w:t>
            </w:r>
            <w:proofErr w:type="spellEnd"/>
            <w:r w:rsidRPr="005F04C5">
              <w:rPr>
                <w:rFonts w:ascii="Century Gothic" w:hAnsi="Century Gothic"/>
                <w:sz w:val="24"/>
                <w:szCs w:val="24"/>
              </w:rPr>
              <w:t xml:space="preserve"> </w:t>
            </w:r>
            <w:proofErr w:type="spellStart"/>
            <w:r w:rsidRPr="005F04C5">
              <w:rPr>
                <w:rFonts w:ascii="Century Gothic" w:hAnsi="Century Gothic"/>
                <w:sz w:val="24"/>
                <w:szCs w:val="24"/>
              </w:rPr>
              <w:t>Addysg</w:t>
            </w:r>
            <w:proofErr w:type="spellEnd"/>
            <w:r w:rsidRPr="005F04C5">
              <w:rPr>
                <w:rFonts w:ascii="Century Gothic" w:hAnsi="Century Gothic"/>
                <w:sz w:val="24"/>
                <w:szCs w:val="24"/>
              </w:rPr>
              <w:t xml:space="preserve"> Sir </w:t>
            </w:r>
            <w:proofErr w:type="spellStart"/>
            <w:r w:rsidRPr="005F04C5">
              <w:rPr>
                <w:rFonts w:ascii="Century Gothic" w:hAnsi="Century Gothic"/>
                <w:sz w:val="24"/>
                <w:szCs w:val="24"/>
              </w:rPr>
              <w:t>Ddinbych</w:t>
            </w:r>
            <w:proofErr w:type="spellEnd"/>
            <w:r w:rsidRPr="005F04C5">
              <w:rPr>
                <w:rFonts w:ascii="Century Gothic" w:hAnsi="Century Gothic"/>
                <w:sz w:val="24"/>
                <w:szCs w:val="24"/>
              </w:rPr>
              <w:t xml:space="preserve">, BCUHB </w:t>
            </w:r>
            <w:proofErr w:type="spellStart"/>
            <w:r w:rsidRPr="005F04C5">
              <w:rPr>
                <w:rFonts w:ascii="Century Gothic" w:hAnsi="Century Gothic"/>
                <w:sz w:val="24"/>
                <w:szCs w:val="24"/>
              </w:rPr>
              <w:t>Nyrs</w:t>
            </w:r>
            <w:proofErr w:type="spellEnd"/>
            <w:r w:rsidRPr="005F04C5">
              <w:rPr>
                <w:rFonts w:ascii="Century Gothic" w:hAnsi="Century Gothic"/>
                <w:sz w:val="24"/>
                <w:szCs w:val="24"/>
              </w:rPr>
              <w:t xml:space="preserve"> </w:t>
            </w:r>
            <w:proofErr w:type="spellStart"/>
            <w:r w:rsidRPr="005F04C5">
              <w:rPr>
                <w:rFonts w:ascii="Century Gothic" w:hAnsi="Century Gothic"/>
                <w:sz w:val="24"/>
                <w:szCs w:val="24"/>
              </w:rPr>
              <w:t>Ymataliaeth</w:t>
            </w:r>
            <w:proofErr w:type="spellEnd"/>
          </w:p>
        </w:tc>
      </w:tr>
      <w:tr w:rsidR="005F04C5" w:rsidRPr="00383243" w14:paraId="792A1DB1" w14:textId="77777777" w:rsidTr="005802CB">
        <w:trPr>
          <w:trHeight w:val="569"/>
        </w:trPr>
        <w:tc>
          <w:tcPr>
            <w:tcW w:w="4016" w:type="dxa"/>
            <w:tcBorders>
              <w:top w:val="single" w:sz="4" w:space="0" w:color="auto"/>
              <w:left w:val="single" w:sz="4" w:space="0" w:color="auto"/>
              <w:bottom w:val="single" w:sz="4" w:space="0" w:color="auto"/>
              <w:right w:val="single" w:sz="4" w:space="0" w:color="auto"/>
            </w:tcBorders>
            <w:hideMark/>
          </w:tcPr>
          <w:p w14:paraId="133949BF" w14:textId="77777777" w:rsidR="005F04C5" w:rsidRPr="00383243" w:rsidRDefault="005F04C5" w:rsidP="005F04C5">
            <w:pPr>
              <w:tabs>
                <w:tab w:val="left" w:pos="1080"/>
              </w:tabs>
              <w:spacing w:after="0" w:line="240" w:lineRule="auto"/>
              <w:ind w:left="86" w:right="86"/>
              <w:rPr>
                <w:rFonts w:ascii="Century Gothic" w:eastAsia="Times New Roman" w:hAnsi="Century Gothic" w:cs="Arial"/>
                <w:bCs/>
                <w:color w:val="000000"/>
                <w:sz w:val="24"/>
                <w:szCs w:val="20"/>
                <w:lang w:val="cy-GB"/>
              </w:rPr>
            </w:pPr>
            <w:r w:rsidRPr="00383243">
              <w:rPr>
                <w:rFonts w:ascii="Century Gothic" w:eastAsia="Times New Roman" w:hAnsi="Century Gothic" w:cs="Arial"/>
                <w:bCs/>
                <w:color w:val="000000"/>
                <w:sz w:val="24"/>
                <w:szCs w:val="20"/>
                <w:lang w:val="cy-GB"/>
              </w:rPr>
              <w:t xml:space="preserve">Dyddiad yr adolygiad blynyddol </w:t>
            </w:r>
          </w:p>
        </w:tc>
        <w:tc>
          <w:tcPr>
            <w:tcW w:w="5187" w:type="dxa"/>
            <w:tcBorders>
              <w:top w:val="single" w:sz="4" w:space="0" w:color="auto"/>
              <w:left w:val="single" w:sz="4" w:space="0" w:color="auto"/>
              <w:bottom w:val="single" w:sz="4" w:space="0" w:color="auto"/>
              <w:right w:val="single" w:sz="4" w:space="0" w:color="auto"/>
            </w:tcBorders>
          </w:tcPr>
          <w:p w14:paraId="17CEF217" w14:textId="0541BA3A" w:rsidR="005F04C5" w:rsidRPr="005F04C5" w:rsidRDefault="005F04C5" w:rsidP="005F04C5">
            <w:pPr>
              <w:tabs>
                <w:tab w:val="left" w:pos="1080"/>
              </w:tabs>
              <w:spacing w:after="0" w:line="240" w:lineRule="auto"/>
              <w:ind w:left="86" w:right="86"/>
              <w:rPr>
                <w:rFonts w:ascii="Century Gothic" w:eastAsia="Times New Roman" w:hAnsi="Century Gothic" w:cs="Arial"/>
                <w:bCs/>
                <w:color w:val="000000"/>
                <w:sz w:val="24"/>
                <w:szCs w:val="24"/>
                <w:lang w:val="cy-GB"/>
              </w:rPr>
            </w:pPr>
            <w:r w:rsidRPr="005F04C5">
              <w:rPr>
                <w:rFonts w:ascii="Century Gothic" w:hAnsi="Century Gothic"/>
                <w:sz w:val="24"/>
                <w:szCs w:val="24"/>
              </w:rPr>
              <w:t>Gwanwyn 2028</w:t>
            </w:r>
          </w:p>
        </w:tc>
      </w:tr>
      <w:tr w:rsidR="005F04C5" w:rsidRPr="00383243" w14:paraId="7B15C824" w14:textId="77777777" w:rsidTr="005802CB">
        <w:trPr>
          <w:trHeight w:val="569"/>
        </w:trPr>
        <w:tc>
          <w:tcPr>
            <w:tcW w:w="4016" w:type="dxa"/>
            <w:tcBorders>
              <w:top w:val="single" w:sz="4" w:space="0" w:color="auto"/>
              <w:left w:val="single" w:sz="4" w:space="0" w:color="auto"/>
              <w:bottom w:val="single" w:sz="4" w:space="0" w:color="auto"/>
              <w:right w:val="single" w:sz="4" w:space="0" w:color="auto"/>
            </w:tcBorders>
            <w:hideMark/>
          </w:tcPr>
          <w:p w14:paraId="5FC1F820" w14:textId="77777777" w:rsidR="005F04C5" w:rsidRPr="00383243" w:rsidRDefault="005F04C5" w:rsidP="005F04C5">
            <w:pPr>
              <w:tabs>
                <w:tab w:val="left" w:pos="1080"/>
              </w:tabs>
              <w:spacing w:after="0" w:line="240" w:lineRule="auto"/>
              <w:ind w:left="86" w:right="86"/>
              <w:rPr>
                <w:rFonts w:ascii="Century Gothic" w:eastAsia="Times New Roman" w:hAnsi="Century Gothic" w:cs="Arial"/>
                <w:bCs/>
                <w:color w:val="000000"/>
                <w:sz w:val="24"/>
                <w:szCs w:val="20"/>
                <w:lang w:val="cy-GB"/>
              </w:rPr>
            </w:pPr>
            <w:r w:rsidRPr="00383243">
              <w:rPr>
                <w:rFonts w:ascii="Century Gothic" w:eastAsia="Times New Roman" w:hAnsi="Century Gothic" w:cs="Arial"/>
                <w:bCs/>
                <w:color w:val="000000"/>
                <w:sz w:val="24"/>
                <w:szCs w:val="20"/>
                <w:lang w:val="cy-GB"/>
              </w:rPr>
              <w:t>Dyddiad y cwblhawyd yr asesiad Llesiant</w:t>
            </w:r>
          </w:p>
        </w:tc>
        <w:tc>
          <w:tcPr>
            <w:tcW w:w="5187" w:type="dxa"/>
            <w:tcBorders>
              <w:top w:val="single" w:sz="4" w:space="0" w:color="auto"/>
              <w:left w:val="single" w:sz="4" w:space="0" w:color="auto"/>
              <w:bottom w:val="single" w:sz="4" w:space="0" w:color="auto"/>
              <w:right w:val="single" w:sz="4" w:space="0" w:color="auto"/>
            </w:tcBorders>
          </w:tcPr>
          <w:p w14:paraId="2F58C1F6" w14:textId="09FA298F" w:rsidR="005F04C5" w:rsidRPr="005F04C5" w:rsidRDefault="005F04C5" w:rsidP="005F04C5">
            <w:pPr>
              <w:tabs>
                <w:tab w:val="left" w:pos="1080"/>
              </w:tabs>
              <w:spacing w:after="0" w:line="240" w:lineRule="auto"/>
              <w:ind w:left="86" w:right="86"/>
              <w:rPr>
                <w:rFonts w:ascii="Century Gothic" w:eastAsia="Times New Roman" w:hAnsi="Century Gothic" w:cs="Arial"/>
                <w:bCs/>
                <w:color w:val="000000"/>
                <w:sz w:val="24"/>
                <w:szCs w:val="24"/>
                <w:lang w:val="cy-GB"/>
              </w:rPr>
            </w:pPr>
            <w:r w:rsidRPr="005F04C5">
              <w:rPr>
                <w:rFonts w:ascii="Century Gothic" w:hAnsi="Century Gothic"/>
                <w:sz w:val="24"/>
                <w:szCs w:val="24"/>
              </w:rPr>
              <w:t xml:space="preserve">22 </w:t>
            </w:r>
            <w:proofErr w:type="spellStart"/>
            <w:r w:rsidRPr="005F04C5">
              <w:rPr>
                <w:rFonts w:ascii="Century Gothic" w:hAnsi="Century Gothic"/>
                <w:sz w:val="24"/>
                <w:szCs w:val="24"/>
              </w:rPr>
              <w:t>Mehefin</w:t>
            </w:r>
            <w:proofErr w:type="spellEnd"/>
            <w:r w:rsidRPr="005F04C5">
              <w:rPr>
                <w:rFonts w:ascii="Century Gothic" w:hAnsi="Century Gothic"/>
                <w:sz w:val="24"/>
                <w:szCs w:val="24"/>
              </w:rPr>
              <w:t xml:space="preserve"> 2018 </w:t>
            </w:r>
          </w:p>
        </w:tc>
      </w:tr>
    </w:tbl>
    <w:p w14:paraId="0DABFBC0" w14:textId="77777777" w:rsidR="005802CB" w:rsidRPr="00383243" w:rsidRDefault="005802CB" w:rsidP="005802CB">
      <w:pPr>
        <w:spacing w:after="0" w:line="240" w:lineRule="auto"/>
        <w:ind w:right="86"/>
        <w:rPr>
          <w:rFonts w:ascii="Century Gothic" w:eastAsia="Times New Roman" w:hAnsi="Century Gothic" w:cs="Arial"/>
          <w:b/>
          <w:sz w:val="24"/>
          <w:szCs w:val="24"/>
          <w:lang w:val="cy-GB"/>
        </w:rPr>
      </w:pPr>
    </w:p>
    <w:p w14:paraId="19E5B32B" w14:textId="77777777" w:rsidR="005802CB" w:rsidRPr="00383243" w:rsidRDefault="005802CB" w:rsidP="005802CB">
      <w:pPr>
        <w:tabs>
          <w:tab w:val="left" w:pos="1080"/>
        </w:tabs>
        <w:spacing w:after="0" w:line="257" w:lineRule="auto"/>
        <w:ind w:right="85"/>
        <w:rPr>
          <w:rFonts w:ascii="Century Gothic" w:eastAsia="Times New Roman" w:hAnsi="Century Gothic" w:cs="Times New Roman"/>
          <w:b/>
          <w:sz w:val="4"/>
          <w:szCs w:val="4"/>
          <w:lang w:val="cy-GB"/>
        </w:rPr>
      </w:pPr>
      <w:ins w:id="1" w:author="Paula Roberts" w:date="2018-05-22T10:43:00Z">
        <w:r w:rsidRPr="00383243">
          <w:rPr>
            <w:rFonts w:ascii="Century Gothic" w:eastAsia="Times New Roman" w:hAnsi="Century Gothic" w:cs="Times New Roman"/>
            <w:b/>
            <w:sz w:val="24"/>
            <w:szCs w:val="24"/>
            <w:lang w:val="cy-GB"/>
          </w:rPr>
          <w:br w:type="page"/>
        </w:r>
      </w:ins>
      <w:bookmarkEnd w:id="0"/>
    </w:p>
    <w:p w14:paraId="1C1737DD" w14:textId="77777777" w:rsidR="005802CB" w:rsidRPr="00383243" w:rsidRDefault="00E01C5D" w:rsidP="005802CB">
      <w:pPr>
        <w:numPr>
          <w:ilvl w:val="0"/>
          <w:numId w:val="31"/>
        </w:numPr>
        <w:pBdr>
          <w:top w:val="single" w:sz="4" w:space="1" w:color="auto"/>
          <w:left w:val="single" w:sz="4" w:space="4" w:color="auto"/>
          <w:bottom w:val="single" w:sz="4" w:space="1" w:color="auto"/>
          <w:right w:val="single" w:sz="4" w:space="4" w:color="auto"/>
        </w:pBdr>
        <w:shd w:val="clear" w:color="auto" w:fill="BFBFBF"/>
        <w:tabs>
          <w:tab w:val="left" w:pos="709"/>
          <w:tab w:val="left" w:pos="1080"/>
        </w:tabs>
        <w:spacing w:after="240" w:line="256" w:lineRule="auto"/>
        <w:ind w:right="85"/>
        <w:rPr>
          <w:rFonts w:ascii="Century Gothic" w:eastAsia="Times New Roman" w:hAnsi="Century Gothic" w:cs="Times New Roman"/>
          <w:b/>
          <w:sz w:val="24"/>
          <w:szCs w:val="24"/>
          <w:lang w:val="cy-GB"/>
        </w:rPr>
      </w:pPr>
      <w:r w:rsidRPr="00383243">
        <w:rPr>
          <w:rFonts w:ascii="Century Gothic" w:eastAsia="Times New Roman" w:hAnsi="Century Gothic" w:cs="Times New Roman"/>
          <w:b/>
          <w:sz w:val="24"/>
          <w:szCs w:val="24"/>
          <w:lang w:val="cy-GB"/>
        </w:rPr>
        <w:lastRenderedPageBreak/>
        <w:t>Trosolwg</w:t>
      </w:r>
      <w:r w:rsidR="005802CB" w:rsidRPr="00383243">
        <w:rPr>
          <w:rFonts w:ascii="Century Gothic" w:eastAsia="Times New Roman" w:hAnsi="Century Gothic" w:cs="Times New Roman"/>
          <w:b/>
          <w:sz w:val="24"/>
          <w:szCs w:val="24"/>
          <w:lang w:val="cy-GB"/>
        </w:rPr>
        <w:t xml:space="preserve"> </w:t>
      </w:r>
      <w:r w:rsidR="005802CB" w:rsidRPr="00383243">
        <w:rPr>
          <w:rFonts w:ascii="Century Gothic" w:eastAsia="Times New Roman" w:hAnsi="Century Gothic" w:cs="Arial"/>
          <w:b/>
          <w:bCs/>
          <w:sz w:val="24"/>
          <w:szCs w:val="24"/>
          <w:lang w:val="cy-GB"/>
        </w:rPr>
        <w:tab/>
      </w:r>
    </w:p>
    <w:p w14:paraId="41C6D873" w14:textId="77777777" w:rsidR="005802CB" w:rsidRPr="00383243" w:rsidRDefault="005802CB" w:rsidP="005802CB">
      <w:pPr>
        <w:tabs>
          <w:tab w:val="left" w:pos="709"/>
        </w:tabs>
        <w:spacing w:after="240" w:line="240" w:lineRule="auto"/>
        <w:ind w:right="86"/>
        <w:rPr>
          <w:rFonts w:ascii="Century Gothic" w:eastAsia="Times New Roman" w:hAnsi="Century Gothic" w:cs="Arial"/>
          <w:b/>
          <w:bCs/>
          <w:sz w:val="24"/>
          <w:szCs w:val="24"/>
          <w:lang w:val="cy-GB"/>
        </w:rPr>
      </w:pPr>
      <w:r w:rsidRPr="00383243">
        <w:rPr>
          <w:rFonts w:ascii="Century Gothic" w:eastAsia="Times New Roman" w:hAnsi="Century Gothic" w:cs="Arial"/>
          <w:b/>
          <w:bCs/>
          <w:sz w:val="24"/>
          <w:szCs w:val="24"/>
          <w:lang w:val="cy-GB"/>
        </w:rPr>
        <w:t>1.1</w:t>
      </w:r>
      <w:r w:rsidRPr="00383243">
        <w:rPr>
          <w:rFonts w:ascii="Century Gothic" w:eastAsia="Times New Roman" w:hAnsi="Century Gothic" w:cs="Arial"/>
          <w:b/>
          <w:bCs/>
          <w:sz w:val="24"/>
          <w:szCs w:val="24"/>
          <w:lang w:val="cy-GB"/>
        </w:rPr>
        <w:tab/>
        <w:t>D</w:t>
      </w:r>
      <w:r w:rsidR="00E01C5D" w:rsidRPr="00383243">
        <w:rPr>
          <w:rFonts w:ascii="Century Gothic" w:eastAsia="Times New Roman" w:hAnsi="Century Gothic" w:cs="Arial"/>
          <w:b/>
          <w:bCs/>
          <w:sz w:val="24"/>
          <w:szCs w:val="24"/>
          <w:lang w:val="cy-GB"/>
        </w:rPr>
        <w:t>iffiniad o ofal personol</w:t>
      </w:r>
      <w:r w:rsidRPr="00383243">
        <w:rPr>
          <w:rFonts w:ascii="Century Gothic" w:eastAsia="Times New Roman" w:hAnsi="Century Gothic" w:cs="Arial"/>
          <w:b/>
          <w:bCs/>
          <w:sz w:val="24"/>
          <w:szCs w:val="24"/>
          <w:lang w:val="cy-GB"/>
        </w:rPr>
        <w:t xml:space="preserve"> </w:t>
      </w:r>
    </w:p>
    <w:p w14:paraId="046A9257" w14:textId="77777777" w:rsidR="005802CB" w:rsidRPr="00383243" w:rsidRDefault="00E01C5D" w:rsidP="005802CB">
      <w:pPr>
        <w:numPr>
          <w:ilvl w:val="1"/>
          <w:numId w:val="31"/>
        </w:numPr>
        <w:tabs>
          <w:tab w:val="left" w:pos="709"/>
          <w:tab w:val="left" w:pos="1080"/>
        </w:tabs>
        <w:spacing w:after="240" w:line="240" w:lineRule="auto"/>
        <w:ind w:right="86" w:hanging="806"/>
        <w:rPr>
          <w:rFonts w:ascii="Century Gothic" w:eastAsia="Times New Roman" w:hAnsi="Century Gothic" w:cs="Arial"/>
          <w:bCs/>
          <w:sz w:val="24"/>
          <w:szCs w:val="24"/>
          <w:lang w:val="cy-GB"/>
        </w:rPr>
      </w:pPr>
      <w:r w:rsidRPr="00383243">
        <w:rPr>
          <w:rFonts w:ascii="Century Gothic" w:eastAsia="Times New Roman" w:hAnsi="Century Gothic" w:cs="Arial"/>
          <w:bCs/>
          <w:sz w:val="24"/>
          <w:szCs w:val="24"/>
          <w:lang w:val="cy-GB"/>
        </w:rPr>
        <w:t>Y</w:t>
      </w:r>
      <w:r w:rsidR="00FA4ED2" w:rsidRPr="00383243">
        <w:rPr>
          <w:rFonts w:ascii="Century Gothic" w:eastAsia="Times New Roman" w:hAnsi="Century Gothic" w:cs="Arial"/>
          <w:bCs/>
          <w:sz w:val="24"/>
          <w:szCs w:val="24"/>
          <w:lang w:val="cy-GB"/>
        </w:rPr>
        <w:t xml:space="preserve">n y polisi hwn, y </w:t>
      </w:r>
      <w:r w:rsidRPr="00383243">
        <w:rPr>
          <w:rFonts w:ascii="Century Gothic" w:eastAsia="Times New Roman" w:hAnsi="Century Gothic" w:cs="Arial"/>
          <w:bCs/>
          <w:sz w:val="24"/>
          <w:szCs w:val="24"/>
          <w:lang w:val="cy-GB"/>
        </w:rPr>
        <w:t xml:space="preserve">diffiniad o </w:t>
      </w:r>
      <w:r w:rsidR="005802CB" w:rsidRPr="00383243">
        <w:rPr>
          <w:rFonts w:ascii="Century Gothic" w:eastAsia="Times New Roman" w:hAnsi="Century Gothic" w:cs="Arial"/>
          <w:bCs/>
          <w:sz w:val="24"/>
          <w:szCs w:val="24"/>
          <w:lang w:val="cy-GB"/>
        </w:rPr>
        <w:t>‘</w:t>
      </w:r>
      <w:r w:rsidRPr="00383243">
        <w:rPr>
          <w:rFonts w:ascii="Century Gothic" w:eastAsia="Times New Roman" w:hAnsi="Century Gothic" w:cs="Arial"/>
          <w:bCs/>
          <w:sz w:val="24"/>
          <w:szCs w:val="24"/>
          <w:lang w:val="cy-GB"/>
        </w:rPr>
        <w:t>ofal personol</w:t>
      </w:r>
      <w:r w:rsidR="005802CB" w:rsidRPr="00383243">
        <w:rPr>
          <w:rFonts w:ascii="Century Gothic" w:eastAsia="Times New Roman" w:hAnsi="Century Gothic" w:cs="Arial"/>
          <w:bCs/>
          <w:sz w:val="24"/>
          <w:szCs w:val="24"/>
          <w:lang w:val="cy-GB"/>
        </w:rPr>
        <w:t>’</w:t>
      </w:r>
      <w:r w:rsidRPr="00383243">
        <w:rPr>
          <w:rFonts w:ascii="Century Gothic" w:eastAsia="Times New Roman" w:hAnsi="Century Gothic" w:cs="Arial"/>
          <w:bCs/>
          <w:sz w:val="24"/>
          <w:szCs w:val="24"/>
          <w:lang w:val="cy-GB"/>
        </w:rPr>
        <w:t xml:space="preserve"> </w:t>
      </w:r>
      <w:r w:rsidR="00B140D9" w:rsidRPr="00383243">
        <w:rPr>
          <w:rFonts w:ascii="Century Gothic" w:eastAsia="Times New Roman" w:hAnsi="Century Gothic" w:cs="Arial"/>
          <w:bCs/>
          <w:sz w:val="24"/>
          <w:szCs w:val="24"/>
          <w:lang w:val="cy-GB"/>
        </w:rPr>
        <w:t>y</w:t>
      </w:r>
      <w:r w:rsidRPr="00383243">
        <w:rPr>
          <w:rFonts w:ascii="Century Gothic" w:eastAsia="Times New Roman" w:hAnsi="Century Gothic" w:cs="Arial"/>
          <w:bCs/>
          <w:sz w:val="24"/>
          <w:szCs w:val="24"/>
          <w:lang w:val="cy-GB"/>
        </w:rPr>
        <w:t>w</w:t>
      </w:r>
      <w:r w:rsidR="005802CB" w:rsidRPr="00383243">
        <w:rPr>
          <w:rFonts w:ascii="Century Gothic" w:eastAsia="Times New Roman" w:hAnsi="Century Gothic" w:cs="Arial"/>
          <w:bCs/>
          <w:sz w:val="24"/>
          <w:szCs w:val="24"/>
          <w:lang w:val="cy-GB"/>
        </w:rPr>
        <w:t>:</w:t>
      </w:r>
    </w:p>
    <w:p w14:paraId="077CCFED" w14:textId="77777777" w:rsidR="005802CB" w:rsidRPr="00383243" w:rsidRDefault="005802CB" w:rsidP="005802CB">
      <w:pPr>
        <w:autoSpaceDE w:val="0"/>
        <w:autoSpaceDN w:val="0"/>
        <w:adjustRightInd w:val="0"/>
        <w:spacing w:after="240" w:line="240" w:lineRule="auto"/>
        <w:ind w:left="720"/>
        <w:rPr>
          <w:rFonts w:ascii="Century Gothic" w:eastAsia="Times New Roman" w:hAnsi="Century Gothic" w:cs="Arial"/>
          <w:i/>
          <w:sz w:val="24"/>
          <w:szCs w:val="24"/>
          <w:lang w:val="cy-GB" w:eastAsia="en-GB"/>
        </w:rPr>
      </w:pPr>
      <w:r w:rsidRPr="00383243">
        <w:rPr>
          <w:rFonts w:ascii="Century Gothic" w:eastAsia="Times New Roman" w:hAnsi="Century Gothic" w:cs="Arial"/>
          <w:i/>
          <w:sz w:val="24"/>
          <w:szCs w:val="24"/>
          <w:lang w:val="cy-GB" w:eastAsia="en-GB"/>
        </w:rPr>
        <w:t xml:space="preserve"> “</w:t>
      </w:r>
      <w:r w:rsidR="00E01C5D" w:rsidRPr="00383243">
        <w:rPr>
          <w:rFonts w:ascii="Century Gothic" w:eastAsia="Times New Roman" w:hAnsi="Century Gothic" w:cs="Arial"/>
          <w:i/>
          <w:sz w:val="24"/>
          <w:szCs w:val="24"/>
          <w:lang w:val="cy-GB" w:eastAsia="en-GB"/>
        </w:rPr>
        <w:t>Gellir diffinio gofal personol fel unrhyw ofal sy’n golygu ymolchi neu gyflawni gweithdrefn i rannau personol y corff y mae’r rhan fwyaf o bobl fel arfer yn eu gwneud eu hunain, ond nad yw rhai dysgwyr yn gallu eu gwneud oherwydd eu hoed ifanc, anawsterau corfforol neu anghenion arbennig eraill. Mae enghreifftiau yn cynnwys gofal sy’n gysylltiedig ag ymataliaeth a rheolaeth mislif yn ogystal â thasgau dyddiol megis cymorth i ymolchi, i fynd i’r toiled neu wisgo.  Mae hefyd yn cynnwys goruchwylio dysgwyr wrth iddynt wneud hunan-ofal personol.”</w:t>
      </w:r>
    </w:p>
    <w:p w14:paraId="5A41730A" w14:textId="77777777" w:rsidR="005802CB" w:rsidRPr="00383243" w:rsidRDefault="00E01C5D" w:rsidP="005802CB">
      <w:pPr>
        <w:keepNext/>
        <w:spacing w:after="240" w:line="240" w:lineRule="auto"/>
        <w:ind w:right="85"/>
        <w:contextualSpacing/>
        <w:jc w:val="right"/>
        <w:outlineLvl w:val="6"/>
        <w:rPr>
          <w:rFonts w:ascii="Century Gothic" w:eastAsia="Times New Roman" w:hAnsi="Century Gothic" w:cs="Arial"/>
          <w:i/>
          <w:sz w:val="20"/>
          <w:szCs w:val="20"/>
          <w:lang w:val="cy-GB"/>
        </w:rPr>
      </w:pPr>
      <w:r w:rsidRPr="00383243">
        <w:rPr>
          <w:rFonts w:ascii="Century Gothic" w:eastAsia="Times New Roman" w:hAnsi="Century Gothic" w:cs="Arial"/>
          <w:i/>
          <w:sz w:val="20"/>
          <w:szCs w:val="20"/>
          <w:lang w:val="cy-GB"/>
        </w:rPr>
        <w:t>Dyfyniad o ddogfen Llywodraeth Cymru</w:t>
      </w:r>
      <w:r w:rsidR="005802CB" w:rsidRPr="00383243">
        <w:rPr>
          <w:rFonts w:ascii="Century Gothic" w:eastAsia="Times New Roman" w:hAnsi="Century Gothic" w:cs="Arial"/>
          <w:i/>
          <w:sz w:val="20"/>
          <w:szCs w:val="20"/>
          <w:lang w:val="cy-GB"/>
        </w:rPr>
        <w:t>,</w:t>
      </w:r>
    </w:p>
    <w:p w14:paraId="1BE72C76" w14:textId="77777777" w:rsidR="005802CB" w:rsidRPr="00383243" w:rsidRDefault="005802CB" w:rsidP="005802CB">
      <w:pPr>
        <w:keepNext/>
        <w:spacing w:after="240" w:line="240" w:lineRule="auto"/>
        <w:ind w:right="85"/>
        <w:jc w:val="right"/>
        <w:outlineLvl w:val="6"/>
        <w:rPr>
          <w:rFonts w:ascii="Century Gothic" w:eastAsia="Times New Roman" w:hAnsi="Century Gothic" w:cs="Arial"/>
          <w:i/>
          <w:sz w:val="20"/>
          <w:szCs w:val="20"/>
          <w:lang w:val="cy-GB"/>
        </w:rPr>
      </w:pPr>
      <w:r w:rsidRPr="00383243">
        <w:rPr>
          <w:rFonts w:ascii="Century Gothic" w:eastAsia="Times New Roman" w:hAnsi="Century Gothic" w:cs="Arial"/>
          <w:i/>
          <w:sz w:val="20"/>
          <w:szCs w:val="20"/>
          <w:lang w:val="cy-GB"/>
        </w:rPr>
        <w:t xml:space="preserve"> </w:t>
      </w:r>
      <w:hyperlink r:id="rId13" w:history="1">
        <w:r w:rsidRPr="00383243">
          <w:rPr>
            <w:rFonts w:ascii="Century Gothic" w:eastAsia="Times New Roman" w:hAnsi="Century Gothic" w:cs="Arial"/>
            <w:bCs/>
            <w:i/>
            <w:color w:val="0000FF"/>
            <w:sz w:val="20"/>
            <w:szCs w:val="20"/>
            <w:u w:val="single"/>
            <w:lang w:val="cy-GB"/>
          </w:rPr>
          <w:t>‘</w:t>
        </w:r>
        <w:r w:rsidR="00E01C5D" w:rsidRPr="00383243">
          <w:rPr>
            <w:rFonts w:ascii="Century Gothic" w:eastAsia="Times New Roman" w:hAnsi="Century Gothic" w:cs="Arial"/>
            <w:bCs/>
            <w:i/>
            <w:color w:val="0000FF"/>
            <w:sz w:val="20"/>
            <w:szCs w:val="20"/>
            <w:u w:val="single"/>
            <w:lang w:val="cy-GB"/>
          </w:rPr>
          <w:t>Cefnogi Dysgwyr ag Anghenion Gofal Iechyd</w:t>
        </w:r>
        <w:r w:rsidRPr="00383243">
          <w:rPr>
            <w:rFonts w:ascii="Century Gothic" w:eastAsia="Times New Roman" w:hAnsi="Century Gothic" w:cs="Arial"/>
            <w:bCs/>
            <w:i/>
            <w:color w:val="0000FF"/>
            <w:sz w:val="20"/>
            <w:szCs w:val="20"/>
            <w:u w:val="single"/>
            <w:lang w:val="cy-GB"/>
          </w:rPr>
          <w:t>’ (215/2017)’</w:t>
        </w:r>
      </w:hyperlink>
      <w:r w:rsidR="00E01C5D" w:rsidRPr="00383243">
        <w:rPr>
          <w:rFonts w:ascii="Century Gothic" w:eastAsia="Times New Roman" w:hAnsi="Century Gothic" w:cs="Arial"/>
          <w:i/>
          <w:sz w:val="20"/>
          <w:szCs w:val="20"/>
          <w:lang w:val="cy-GB"/>
        </w:rPr>
        <w:t>t1</w:t>
      </w:r>
      <w:r w:rsidRPr="00383243">
        <w:rPr>
          <w:rFonts w:ascii="Century Gothic" w:eastAsia="Times New Roman" w:hAnsi="Century Gothic" w:cs="Arial"/>
          <w:i/>
          <w:sz w:val="20"/>
          <w:szCs w:val="20"/>
          <w:lang w:val="cy-GB"/>
        </w:rPr>
        <w:t xml:space="preserve">6 </w:t>
      </w:r>
    </w:p>
    <w:p w14:paraId="0EA17EF1" w14:textId="77777777" w:rsidR="005802CB" w:rsidRPr="00383243" w:rsidRDefault="00FA4ED2" w:rsidP="005802CB">
      <w:pPr>
        <w:numPr>
          <w:ilvl w:val="1"/>
          <w:numId w:val="31"/>
        </w:numPr>
        <w:tabs>
          <w:tab w:val="left" w:pos="709"/>
          <w:tab w:val="left" w:pos="1080"/>
        </w:tabs>
        <w:spacing w:after="240" w:line="240" w:lineRule="auto"/>
        <w:ind w:left="709" w:right="86" w:hanging="806"/>
        <w:rPr>
          <w:rFonts w:ascii="Century Gothic" w:eastAsia="Times New Roman" w:hAnsi="Century Gothic" w:cs="Arial"/>
          <w:bCs/>
          <w:sz w:val="24"/>
          <w:szCs w:val="24"/>
          <w:lang w:val="cy-GB"/>
        </w:rPr>
      </w:pPr>
      <w:r w:rsidRPr="00383243">
        <w:rPr>
          <w:rFonts w:ascii="Century Gothic" w:eastAsia="Times New Roman" w:hAnsi="Century Gothic" w:cs="Arial"/>
          <w:sz w:val="24"/>
          <w:szCs w:val="24"/>
          <w:lang w:val="cy-GB"/>
        </w:rPr>
        <w:t xml:space="preserve">Mae enghreifftiau eraill yn cynnwys ymyriadau meddygol fel </w:t>
      </w:r>
      <w:r w:rsidR="005802CB" w:rsidRPr="00383243">
        <w:rPr>
          <w:rFonts w:ascii="Century Gothic" w:eastAsia="Times New Roman" w:hAnsi="Century Gothic" w:cs="Arial"/>
          <w:sz w:val="24"/>
          <w:szCs w:val="24"/>
          <w:lang w:val="cy-GB"/>
        </w:rPr>
        <w:t>cathet</w:t>
      </w:r>
      <w:r w:rsidRPr="00383243">
        <w:rPr>
          <w:rFonts w:ascii="Century Gothic" w:eastAsia="Times New Roman" w:hAnsi="Century Gothic" w:cs="Arial"/>
          <w:sz w:val="24"/>
          <w:szCs w:val="24"/>
          <w:lang w:val="cy-GB"/>
        </w:rPr>
        <w:t xml:space="preserve">reiddio a bagiau </w:t>
      </w:r>
      <w:r w:rsidR="005802CB" w:rsidRPr="00383243">
        <w:rPr>
          <w:rFonts w:ascii="Century Gothic" w:eastAsia="Times New Roman" w:hAnsi="Century Gothic" w:cs="Arial"/>
          <w:sz w:val="24"/>
          <w:szCs w:val="24"/>
          <w:lang w:val="cy-GB"/>
        </w:rPr>
        <w:t>colostom</w:t>
      </w:r>
      <w:r w:rsidRPr="00383243">
        <w:rPr>
          <w:rFonts w:ascii="Century Gothic" w:eastAsia="Times New Roman" w:hAnsi="Century Gothic" w:cs="Arial"/>
          <w:sz w:val="24"/>
          <w:szCs w:val="24"/>
          <w:lang w:val="cy-GB"/>
        </w:rPr>
        <w:t>i</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Dylid gofyn am arweiniad gan weithwyr iechyd proffesiynol perthnasol a’u cynnwys yn CIU y plentyn</w:t>
      </w:r>
      <w:r w:rsidR="005802CB" w:rsidRPr="00383243">
        <w:rPr>
          <w:rFonts w:ascii="Century Gothic" w:eastAsia="Times New Roman" w:hAnsi="Century Gothic" w:cs="Arial"/>
          <w:sz w:val="24"/>
          <w:szCs w:val="24"/>
          <w:lang w:val="cy-GB"/>
        </w:rPr>
        <w:t xml:space="preserve">.  </w:t>
      </w:r>
    </w:p>
    <w:p w14:paraId="648F8F62" w14:textId="77777777" w:rsidR="005802CB" w:rsidRPr="00383243" w:rsidRDefault="00FA4ED2" w:rsidP="005802CB">
      <w:pPr>
        <w:numPr>
          <w:ilvl w:val="1"/>
          <w:numId w:val="31"/>
        </w:numPr>
        <w:tabs>
          <w:tab w:val="left" w:pos="709"/>
          <w:tab w:val="left" w:pos="1080"/>
        </w:tabs>
        <w:spacing w:after="240" w:line="240" w:lineRule="auto"/>
        <w:ind w:left="709" w:right="86" w:hanging="806"/>
        <w:rPr>
          <w:rFonts w:ascii="Century Gothic" w:eastAsia="Times New Roman" w:hAnsi="Century Gothic" w:cs="Arial"/>
          <w:bCs/>
          <w:sz w:val="24"/>
          <w:szCs w:val="24"/>
          <w:lang w:val="cy-GB"/>
        </w:rPr>
      </w:pPr>
      <w:r w:rsidRPr="00383243">
        <w:rPr>
          <w:rFonts w:ascii="Century Gothic" w:eastAsia="Times New Roman" w:hAnsi="Century Gothic" w:cs="Arial"/>
          <w:color w:val="000000"/>
          <w:sz w:val="24"/>
          <w:szCs w:val="24"/>
          <w:lang w:val="cy-GB"/>
        </w:rPr>
        <w:t xml:space="preserve">Gall gofal personol </w:t>
      </w:r>
      <w:r w:rsidR="005802CB" w:rsidRPr="00383243">
        <w:rPr>
          <w:rFonts w:ascii="Century Gothic" w:eastAsia="Times New Roman" w:hAnsi="Century Gothic" w:cs="Arial"/>
          <w:color w:val="000000"/>
          <w:sz w:val="24"/>
          <w:szCs w:val="24"/>
          <w:lang w:val="cy-GB"/>
        </w:rPr>
        <w:t>(</w:t>
      </w:r>
      <w:r w:rsidRPr="00383243">
        <w:rPr>
          <w:rFonts w:ascii="Century Gothic" w:eastAsia="Times New Roman" w:hAnsi="Century Gothic" w:cs="Arial"/>
          <w:color w:val="000000"/>
          <w:sz w:val="24"/>
          <w:szCs w:val="24"/>
          <w:lang w:val="cy-GB"/>
        </w:rPr>
        <w:t>sy’n cynnwys cymorth i fynd i’r toiled</w:t>
      </w:r>
      <w:r w:rsidR="005802CB" w:rsidRPr="00383243">
        <w:rPr>
          <w:rFonts w:ascii="Century Gothic" w:eastAsia="Times New Roman" w:hAnsi="Century Gothic" w:cs="Arial"/>
          <w:color w:val="000000"/>
          <w:sz w:val="24"/>
          <w:szCs w:val="24"/>
          <w:lang w:val="cy-GB"/>
        </w:rPr>
        <w:t xml:space="preserve">) </w:t>
      </w:r>
      <w:r w:rsidRPr="00383243">
        <w:rPr>
          <w:rFonts w:ascii="Century Gothic" w:eastAsia="Times New Roman" w:hAnsi="Century Gothic" w:cs="Arial"/>
          <w:color w:val="000000"/>
          <w:sz w:val="24"/>
          <w:szCs w:val="24"/>
          <w:lang w:val="cy-GB"/>
        </w:rPr>
        <w:t>gael ei roi yn rheolaidd neu yn ystod digwyddiad untro</w:t>
      </w:r>
      <w:r w:rsidR="005802CB" w:rsidRPr="00383243">
        <w:rPr>
          <w:rFonts w:ascii="Century Gothic" w:eastAsia="Times New Roman" w:hAnsi="Century Gothic" w:cs="Arial"/>
          <w:color w:val="000000"/>
          <w:sz w:val="24"/>
          <w:szCs w:val="24"/>
          <w:lang w:val="cy-GB" w:eastAsia="en-GB"/>
        </w:rPr>
        <w:t>.</w:t>
      </w:r>
    </w:p>
    <w:p w14:paraId="727C8667" w14:textId="77777777" w:rsidR="005802CB" w:rsidRPr="00383243" w:rsidRDefault="005802CB" w:rsidP="005802CB">
      <w:pPr>
        <w:autoSpaceDE w:val="0"/>
        <w:autoSpaceDN w:val="0"/>
        <w:adjustRightInd w:val="0"/>
        <w:spacing w:after="240" w:line="240" w:lineRule="auto"/>
        <w:ind w:left="-97"/>
        <w:rPr>
          <w:rFonts w:ascii="Century Gothic" w:eastAsia="Calibri" w:hAnsi="Century Gothic" w:cs="Times New Roman"/>
          <w:b/>
          <w:sz w:val="24"/>
          <w:szCs w:val="24"/>
          <w:lang w:val="cy-GB"/>
        </w:rPr>
      </w:pPr>
      <w:r w:rsidRPr="00383243">
        <w:rPr>
          <w:rFonts w:ascii="Century Gothic" w:eastAsia="Calibri" w:hAnsi="Century Gothic" w:cs="Times New Roman"/>
          <w:b/>
          <w:sz w:val="24"/>
          <w:szCs w:val="24"/>
          <w:lang w:val="cy-GB"/>
        </w:rPr>
        <w:t xml:space="preserve">1.2 </w:t>
      </w:r>
      <w:r w:rsidRPr="00383243">
        <w:rPr>
          <w:rFonts w:ascii="Century Gothic" w:eastAsia="Calibri" w:hAnsi="Century Gothic" w:cs="Times New Roman"/>
          <w:b/>
          <w:sz w:val="24"/>
          <w:szCs w:val="24"/>
          <w:lang w:val="cy-GB"/>
        </w:rPr>
        <w:tab/>
        <w:t>D</w:t>
      </w:r>
      <w:r w:rsidR="00E01C5D" w:rsidRPr="00383243">
        <w:rPr>
          <w:rFonts w:ascii="Century Gothic" w:eastAsia="Calibri" w:hAnsi="Century Gothic" w:cs="Times New Roman"/>
          <w:b/>
          <w:sz w:val="24"/>
          <w:szCs w:val="24"/>
          <w:lang w:val="cy-GB"/>
        </w:rPr>
        <w:t>atblygiad y polisi</w:t>
      </w:r>
      <w:r w:rsidRPr="00383243">
        <w:rPr>
          <w:rFonts w:ascii="Century Gothic" w:eastAsia="Calibri" w:hAnsi="Century Gothic" w:cs="Times New Roman"/>
          <w:b/>
          <w:sz w:val="24"/>
          <w:szCs w:val="24"/>
          <w:lang w:val="cy-GB"/>
        </w:rPr>
        <w:t xml:space="preserve"> </w:t>
      </w:r>
    </w:p>
    <w:p w14:paraId="7955B220" w14:textId="20C4A898" w:rsidR="005802CB" w:rsidRPr="003073C9" w:rsidRDefault="00E01C5D" w:rsidP="003073C9">
      <w:pPr>
        <w:numPr>
          <w:ilvl w:val="0"/>
          <w:numId w:val="37"/>
        </w:numPr>
        <w:tabs>
          <w:tab w:val="left" w:pos="1080"/>
        </w:tabs>
        <w:autoSpaceDE w:val="0"/>
        <w:autoSpaceDN w:val="0"/>
        <w:adjustRightInd w:val="0"/>
        <w:spacing w:after="240" w:line="240" w:lineRule="auto"/>
        <w:ind w:left="709" w:right="86" w:hanging="851"/>
        <w:rPr>
          <w:rFonts w:ascii="Century Gothic" w:eastAsia="Calibri" w:hAnsi="Century Gothic" w:cs="Times New Roman"/>
          <w:sz w:val="24"/>
          <w:szCs w:val="24"/>
          <w:lang w:val="cy-GB"/>
        </w:rPr>
      </w:pPr>
      <w:r w:rsidRPr="00383243">
        <w:rPr>
          <w:rFonts w:ascii="Century Gothic" w:eastAsia="Calibri" w:hAnsi="Century Gothic" w:cs="Times New Roman"/>
          <w:sz w:val="24"/>
          <w:szCs w:val="24"/>
          <w:lang w:val="cy-GB"/>
        </w:rPr>
        <w:t>Lluniwyd y polisi hwn ar sail templad a gafodd ei greu gan weithgor dan arweiniad Cyngor Sir Ddinbych</w:t>
      </w:r>
      <w:r w:rsidR="005802CB" w:rsidRPr="00383243">
        <w:rPr>
          <w:rFonts w:ascii="Century Gothic" w:eastAsia="Calibri" w:hAnsi="Century Gothic" w:cs="Times New Roman"/>
          <w:sz w:val="24"/>
          <w:szCs w:val="24"/>
          <w:lang w:val="cy-GB"/>
        </w:rPr>
        <w:t xml:space="preserve">. </w:t>
      </w:r>
    </w:p>
    <w:p w14:paraId="679F7CA5" w14:textId="77777777" w:rsidR="005802CB" w:rsidRPr="00383243" w:rsidRDefault="005802CB" w:rsidP="005802CB">
      <w:pPr>
        <w:tabs>
          <w:tab w:val="left" w:pos="709"/>
        </w:tabs>
        <w:spacing w:after="240" w:line="240" w:lineRule="auto"/>
        <w:ind w:right="86" w:hanging="142"/>
        <w:rPr>
          <w:rFonts w:ascii="Century Gothic" w:eastAsia="Times New Roman" w:hAnsi="Century Gothic" w:cs="Arial"/>
          <w:b/>
          <w:sz w:val="24"/>
          <w:szCs w:val="24"/>
          <w:lang w:val="cy-GB"/>
        </w:rPr>
      </w:pPr>
      <w:r w:rsidRPr="00383243">
        <w:rPr>
          <w:rFonts w:ascii="Century Gothic" w:eastAsia="Times New Roman" w:hAnsi="Century Gothic" w:cs="Arial"/>
          <w:b/>
          <w:sz w:val="24"/>
          <w:szCs w:val="24"/>
          <w:lang w:val="cy-GB"/>
        </w:rPr>
        <w:t>1.3</w:t>
      </w:r>
      <w:r w:rsidRPr="00383243">
        <w:rPr>
          <w:rFonts w:ascii="Century Gothic" w:eastAsia="Times New Roman" w:hAnsi="Century Gothic" w:cs="Arial"/>
          <w:b/>
          <w:sz w:val="24"/>
          <w:szCs w:val="24"/>
          <w:lang w:val="cy-GB"/>
        </w:rPr>
        <w:tab/>
      </w:r>
      <w:r w:rsidR="00E01C5D" w:rsidRPr="00383243">
        <w:rPr>
          <w:rFonts w:ascii="Century Gothic" w:eastAsia="Times New Roman" w:hAnsi="Century Gothic" w:cs="Arial"/>
          <w:b/>
          <w:sz w:val="24"/>
          <w:szCs w:val="24"/>
          <w:lang w:val="cy-GB"/>
        </w:rPr>
        <w:t>Polisïau cysylltiedig</w:t>
      </w:r>
      <w:r w:rsidRPr="00383243">
        <w:rPr>
          <w:rFonts w:ascii="Century Gothic" w:eastAsia="Times New Roman" w:hAnsi="Century Gothic" w:cs="Arial"/>
          <w:b/>
          <w:sz w:val="24"/>
          <w:szCs w:val="24"/>
          <w:lang w:val="cy-GB"/>
        </w:rPr>
        <w:t xml:space="preserve"> </w:t>
      </w:r>
    </w:p>
    <w:p w14:paraId="6C7DAC11" w14:textId="77777777" w:rsidR="005802CB" w:rsidRPr="00383243" w:rsidRDefault="00E01C5D" w:rsidP="005802CB">
      <w:pPr>
        <w:numPr>
          <w:ilvl w:val="0"/>
          <w:numId w:val="27"/>
        </w:numPr>
        <w:tabs>
          <w:tab w:val="left" w:pos="709"/>
          <w:tab w:val="left" w:pos="993"/>
          <w:tab w:val="left" w:pos="1080"/>
        </w:tabs>
        <w:spacing w:after="240" w:line="240" w:lineRule="auto"/>
        <w:ind w:left="714" w:right="85" w:hanging="5"/>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Polisi rheoli anghenion gofal iechyd</w:t>
      </w:r>
      <w:r w:rsidR="005802CB" w:rsidRPr="00383243">
        <w:rPr>
          <w:rFonts w:ascii="Century Gothic" w:eastAsia="Times New Roman" w:hAnsi="Century Gothic" w:cs="Arial"/>
          <w:sz w:val="24"/>
          <w:szCs w:val="24"/>
          <w:lang w:val="cy-GB"/>
        </w:rPr>
        <w:t xml:space="preserve"> </w:t>
      </w:r>
    </w:p>
    <w:p w14:paraId="2C3EF81F" w14:textId="77777777" w:rsidR="005802CB" w:rsidRPr="00383243" w:rsidRDefault="00E01C5D" w:rsidP="005802CB">
      <w:pPr>
        <w:numPr>
          <w:ilvl w:val="0"/>
          <w:numId w:val="27"/>
        </w:numPr>
        <w:tabs>
          <w:tab w:val="left" w:pos="709"/>
          <w:tab w:val="left" w:pos="993"/>
          <w:tab w:val="left" w:pos="1080"/>
        </w:tabs>
        <w:spacing w:after="240" w:line="240" w:lineRule="auto"/>
        <w:ind w:left="714" w:right="85" w:hanging="5"/>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Polisi diogelu</w:t>
      </w:r>
      <w:r w:rsidR="005802CB" w:rsidRPr="00383243">
        <w:rPr>
          <w:rFonts w:ascii="Century Gothic" w:eastAsia="Times New Roman" w:hAnsi="Century Gothic" w:cs="Arial"/>
          <w:sz w:val="24"/>
          <w:szCs w:val="24"/>
          <w:lang w:val="cy-GB"/>
        </w:rPr>
        <w:t xml:space="preserve"> </w:t>
      </w:r>
    </w:p>
    <w:p w14:paraId="06C17F21" w14:textId="77777777" w:rsidR="005802CB" w:rsidRPr="00383243" w:rsidRDefault="00E01C5D" w:rsidP="005802CB">
      <w:pPr>
        <w:numPr>
          <w:ilvl w:val="0"/>
          <w:numId w:val="27"/>
        </w:numPr>
        <w:tabs>
          <w:tab w:val="left" w:pos="709"/>
          <w:tab w:val="left" w:pos="993"/>
          <w:tab w:val="left" w:pos="1080"/>
        </w:tabs>
        <w:spacing w:after="240" w:line="240" w:lineRule="auto"/>
        <w:ind w:left="714" w:right="85" w:hanging="5"/>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Polisi iechyd a diogelwch gan gynnwys codi a chario</w:t>
      </w:r>
      <w:r w:rsidR="005802CB" w:rsidRPr="00383243">
        <w:rPr>
          <w:rFonts w:ascii="Century Gothic" w:eastAsia="Times New Roman" w:hAnsi="Century Gothic" w:cs="Arial"/>
          <w:sz w:val="24"/>
          <w:szCs w:val="24"/>
          <w:lang w:val="cy-GB"/>
        </w:rPr>
        <w:t xml:space="preserve"> </w:t>
      </w:r>
    </w:p>
    <w:p w14:paraId="4836BB80" w14:textId="77777777" w:rsidR="005802CB" w:rsidRPr="00383243" w:rsidRDefault="00E01C5D" w:rsidP="005802CB">
      <w:pPr>
        <w:numPr>
          <w:ilvl w:val="0"/>
          <w:numId w:val="27"/>
        </w:numPr>
        <w:tabs>
          <w:tab w:val="left" w:pos="709"/>
          <w:tab w:val="left" w:pos="993"/>
          <w:tab w:val="left" w:pos="1080"/>
        </w:tabs>
        <w:spacing w:after="240" w:line="240" w:lineRule="auto"/>
        <w:ind w:left="714" w:right="85" w:hanging="5"/>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Polisi anghenion dysgu ychwanegol</w:t>
      </w:r>
      <w:r w:rsidR="005802CB" w:rsidRPr="00383243">
        <w:rPr>
          <w:rFonts w:ascii="Century Gothic" w:eastAsia="Times New Roman" w:hAnsi="Century Gothic" w:cs="Arial"/>
          <w:sz w:val="24"/>
          <w:szCs w:val="24"/>
          <w:lang w:val="cy-GB"/>
        </w:rPr>
        <w:t xml:space="preserve"> </w:t>
      </w:r>
    </w:p>
    <w:p w14:paraId="76C40546" w14:textId="77777777" w:rsidR="005802CB" w:rsidRPr="003073C9" w:rsidRDefault="00E01C5D" w:rsidP="005802CB">
      <w:pPr>
        <w:numPr>
          <w:ilvl w:val="0"/>
          <w:numId w:val="27"/>
        </w:numPr>
        <w:tabs>
          <w:tab w:val="left" w:pos="709"/>
          <w:tab w:val="left" w:pos="993"/>
          <w:tab w:val="left" w:pos="1080"/>
        </w:tabs>
        <w:spacing w:after="240" w:line="240" w:lineRule="auto"/>
        <w:ind w:left="714" w:right="85" w:hanging="5"/>
        <w:contextualSpacing/>
        <w:rPr>
          <w:rFonts w:ascii="Century Gothic" w:eastAsia="Times New Roman" w:hAnsi="Century Gothic" w:cs="Arial"/>
          <w:sz w:val="24"/>
          <w:szCs w:val="24"/>
          <w:lang w:val="cy-GB"/>
        </w:rPr>
      </w:pPr>
      <w:r w:rsidRPr="003073C9">
        <w:rPr>
          <w:rFonts w:ascii="Century Gothic" w:eastAsia="Times New Roman" w:hAnsi="Century Gothic" w:cs="Arial"/>
          <w:sz w:val="24"/>
          <w:szCs w:val="24"/>
          <w:lang w:val="cy-GB"/>
        </w:rPr>
        <w:t>Cynllun cydraddoldeb strategol</w:t>
      </w:r>
    </w:p>
    <w:p w14:paraId="590B3E39" w14:textId="77777777" w:rsidR="005802CB" w:rsidRPr="003073C9" w:rsidRDefault="00E01C5D" w:rsidP="005802CB">
      <w:pPr>
        <w:numPr>
          <w:ilvl w:val="0"/>
          <w:numId w:val="27"/>
        </w:numPr>
        <w:tabs>
          <w:tab w:val="left" w:pos="709"/>
          <w:tab w:val="left" w:pos="993"/>
          <w:tab w:val="left" w:pos="1080"/>
        </w:tabs>
        <w:spacing w:after="240" w:line="240" w:lineRule="auto"/>
        <w:ind w:left="714" w:right="85" w:hanging="5"/>
        <w:contextualSpacing/>
        <w:rPr>
          <w:rFonts w:ascii="Century Gothic" w:eastAsia="Times New Roman" w:hAnsi="Century Gothic" w:cs="Arial"/>
          <w:sz w:val="24"/>
          <w:szCs w:val="24"/>
          <w:lang w:val="cy-GB"/>
        </w:rPr>
      </w:pPr>
      <w:r w:rsidRPr="003073C9">
        <w:rPr>
          <w:rFonts w:ascii="Century Gothic" w:eastAsia="Times New Roman" w:hAnsi="Century Gothic" w:cs="Arial"/>
          <w:sz w:val="24"/>
          <w:szCs w:val="24"/>
          <w:lang w:val="cy-GB"/>
        </w:rPr>
        <w:t>Canllawiau rheoli heintiau</w:t>
      </w:r>
      <w:r w:rsidR="005802CB" w:rsidRPr="003073C9">
        <w:rPr>
          <w:rFonts w:ascii="Century Gothic" w:eastAsia="Times New Roman" w:hAnsi="Century Gothic" w:cs="Arial"/>
          <w:sz w:val="24"/>
          <w:szCs w:val="24"/>
          <w:lang w:val="cy-GB"/>
        </w:rPr>
        <w:t xml:space="preserve"> </w:t>
      </w:r>
    </w:p>
    <w:p w14:paraId="1F5EEAD9" w14:textId="77777777" w:rsidR="005802CB" w:rsidRPr="003073C9" w:rsidRDefault="00E01C5D" w:rsidP="005802CB">
      <w:pPr>
        <w:numPr>
          <w:ilvl w:val="0"/>
          <w:numId w:val="27"/>
        </w:numPr>
        <w:tabs>
          <w:tab w:val="left" w:pos="709"/>
          <w:tab w:val="left" w:pos="993"/>
          <w:tab w:val="left" w:pos="1080"/>
        </w:tabs>
        <w:spacing w:after="240" w:line="240" w:lineRule="auto"/>
        <w:ind w:left="714" w:right="85" w:hanging="5"/>
        <w:rPr>
          <w:rFonts w:ascii="Century Gothic" w:eastAsia="Times New Roman" w:hAnsi="Century Gothic" w:cs="Arial"/>
          <w:sz w:val="24"/>
          <w:szCs w:val="24"/>
          <w:lang w:val="cy-GB"/>
        </w:rPr>
      </w:pPr>
      <w:r w:rsidRPr="003073C9">
        <w:rPr>
          <w:rFonts w:ascii="Century Gothic" w:eastAsia="Times New Roman" w:hAnsi="Century Gothic" w:cs="Arial"/>
          <w:sz w:val="24"/>
          <w:szCs w:val="24"/>
          <w:lang w:val="cy-GB"/>
        </w:rPr>
        <w:t>Cod ymddygiad s</w:t>
      </w:r>
      <w:r w:rsidR="005802CB" w:rsidRPr="003073C9">
        <w:rPr>
          <w:rFonts w:ascii="Century Gothic" w:eastAsia="Times New Roman" w:hAnsi="Century Gothic" w:cs="Arial"/>
          <w:sz w:val="24"/>
          <w:szCs w:val="24"/>
          <w:lang w:val="cy-GB"/>
        </w:rPr>
        <w:t xml:space="preserve">taff </w:t>
      </w:r>
    </w:p>
    <w:p w14:paraId="17644E04" w14:textId="77777777" w:rsidR="005802CB" w:rsidRPr="00383243" w:rsidRDefault="005802CB" w:rsidP="005802CB">
      <w:pPr>
        <w:tabs>
          <w:tab w:val="left" w:pos="709"/>
        </w:tabs>
        <w:spacing w:after="240" w:line="240" w:lineRule="auto"/>
        <w:ind w:right="86"/>
        <w:rPr>
          <w:rFonts w:ascii="Century Gothic" w:eastAsia="Times New Roman" w:hAnsi="Century Gothic" w:cs="Arial"/>
          <w:b/>
          <w:color w:val="000000"/>
          <w:sz w:val="24"/>
          <w:szCs w:val="24"/>
          <w:lang w:val="cy-GB" w:eastAsia="en-GB"/>
        </w:rPr>
      </w:pPr>
      <w:r w:rsidRPr="00383243">
        <w:rPr>
          <w:rFonts w:ascii="Century Gothic" w:eastAsia="Times New Roman" w:hAnsi="Century Gothic" w:cs="Arial"/>
          <w:b/>
          <w:color w:val="000000"/>
          <w:sz w:val="24"/>
          <w:szCs w:val="24"/>
          <w:lang w:val="cy-GB" w:eastAsia="en-GB"/>
        </w:rPr>
        <w:t xml:space="preserve">1.4 </w:t>
      </w:r>
      <w:r w:rsidRPr="00383243">
        <w:rPr>
          <w:rFonts w:ascii="Century Gothic" w:eastAsia="Times New Roman" w:hAnsi="Century Gothic" w:cs="Arial"/>
          <w:b/>
          <w:color w:val="000000"/>
          <w:sz w:val="24"/>
          <w:szCs w:val="24"/>
          <w:lang w:val="cy-GB" w:eastAsia="en-GB"/>
        </w:rPr>
        <w:tab/>
      </w:r>
      <w:r w:rsidR="00E01C5D" w:rsidRPr="00383243">
        <w:rPr>
          <w:rFonts w:ascii="Century Gothic" w:eastAsia="Times New Roman" w:hAnsi="Century Gothic" w:cs="Arial"/>
          <w:b/>
          <w:color w:val="000000"/>
          <w:sz w:val="24"/>
          <w:szCs w:val="24"/>
          <w:lang w:val="cy-GB" w:eastAsia="en-GB"/>
        </w:rPr>
        <w:t>Yswiriant</w:t>
      </w:r>
      <w:r w:rsidRPr="00383243">
        <w:rPr>
          <w:rFonts w:ascii="Century Gothic" w:eastAsia="Times New Roman" w:hAnsi="Century Gothic" w:cs="Arial"/>
          <w:b/>
          <w:color w:val="000000"/>
          <w:sz w:val="24"/>
          <w:szCs w:val="24"/>
          <w:lang w:val="cy-GB" w:eastAsia="en-GB"/>
        </w:rPr>
        <w:t xml:space="preserve"> </w:t>
      </w:r>
    </w:p>
    <w:p w14:paraId="7E11B85B" w14:textId="77777777" w:rsidR="005802CB" w:rsidRPr="00383243" w:rsidRDefault="00E01C5D" w:rsidP="005802CB">
      <w:pPr>
        <w:numPr>
          <w:ilvl w:val="0"/>
          <w:numId w:val="36"/>
        </w:numPr>
        <w:tabs>
          <w:tab w:val="left" w:pos="1080"/>
        </w:tabs>
        <w:autoSpaceDE w:val="0"/>
        <w:autoSpaceDN w:val="0"/>
        <w:adjustRightInd w:val="0"/>
        <w:spacing w:after="240" w:line="240" w:lineRule="auto"/>
        <w:ind w:left="709" w:right="86" w:hanging="709"/>
        <w:rPr>
          <w:rFonts w:ascii="Century Gothic" w:eastAsia="Times New Roman" w:hAnsi="Century Gothic" w:cs="Times New Roman"/>
          <w:lang w:val="cy-GB"/>
        </w:rPr>
      </w:pPr>
      <w:r w:rsidRPr="00383243">
        <w:rPr>
          <w:rFonts w:ascii="Century Gothic" w:eastAsia="Times New Roman" w:hAnsi="Century Gothic" w:cs="Times New Roman"/>
          <w:sz w:val="24"/>
          <w:szCs w:val="20"/>
          <w:lang w:val="cy-GB"/>
        </w:rPr>
        <w:t>Trwy fabwysiadu polisi enghreifftiol y sir mae’r ysgol wedi’</w:t>
      </w:r>
      <w:r w:rsidR="00FA4ED2" w:rsidRPr="00383243">
        <w:rPr>
          <w:rFonts w:ascii="Century Gothic" w:eastAsia="Times New Roman" w:hAnsi="Century Gothic" w:cs="Times New Roman"/>
          <w:sz w:val="24"/>
          <w:szCs w:val="20"/>
          <w:lang w:val="cy-GB"/>
        </w:rPr>
        <w:t>i ch</w:t>
      </w:r>
      <w:r w:rsidRPr="00383243">
        <w:rPr>
          <w:rFonts w:ascii="Century Gothic" w:eastAsia="Times New Roman" w:hAnsi="Century Gothic" w:cs="Times New Roman"/>
          <w:sz w:val="24"/>
          <w:szCs w:val="20"/>
          <w:lang w:val="cy-GB"/>
        </w:rPr>
        <w:t xml:space="preserve">ynnwys yn nhrefniadau yswiriant yr awdurdod lleol mewn perthynas â rheoli anghenion gofal iechyd, gofal personol a </w:t>
      </w:r>
      <w:r w:rsidR="00FA4ED2" w:rsidRPr="00383243">
        <w:rPr>
          <w:rFonts w:ascii="Century Gothic" w:eastAsia="Times New Roman" w:hAnsi="Century Gothic" w:cs="Times New Roman"/>
          <w:sz w:val="24"/>
          <w:szCs w:val="20"/>
          <w:lang w:val="cy-GB"/>
        </w:rPr>
        <w:t xml:space="preserve">mynd i’r toiled </w:t>
      </w:r>
      <w:r w:rsidRPr="00383243">
        <w:rPr>
          <w:rFonts w:ascii="Century Gothic" w:eastAsia="Times New Roman" w:hAnsi="Century Gothic" w:cs="Times New Roman"/>
          <w:sz w:val="24"/>
          <w:szCs w:val="20"/>
          <w:lang w:val="cy-GB"/>
        </w:rPr>
        <w:t>y disgyblion</w:t>
      </w:r>
      <w:r w:rsidR="005802CB" w:rsidRPr="00383243">
        <w:rPr>
          <w:rFonts w:ascii="Century Gothic" w:eastAsia="Times New Roman" w:hAnsi="Century Gothic" w:cs="Times New Roman"/>
          <w:sz w:val="24"/>
          <w:szCs w:val="20"/>
          <w:lang w:val="cy-GB"/>
        </w:rPr>
        <w:t xml:space="preserve">. </w:t>
      </w:r>
    </w:p>
    <w:p w14:paraId="08DA7126" w14:textId="77777777" w:rsidR="005802CB" w:rsidRPr="00383243" w:rsidRDefault="005802CB" w:rsidP="005802CB">
      <w:pPr>
        <w:autoSpaceDE w:val="0"/>
        <w:autoSpaceDN w:val="0"/>
        <w:adjustRightInd w:val="0"/>
        <w:spacing w:after="240" w:line="240" w:lineRule="auto"/>
        <w:ind w:right="86"/>
        <w:rPr>
          <w:rFonts w:ascii="Century Gothic" w:eastAsia="Times New Roman" w:hAnsi="Century Gothic" w:cs="Times New Roman"/>
          <w:b/>
          <w:lang w:val="cy-GB"/>
        </w:rPr>
      </w:pPr>
      <w:r w:rsidRPr="00383243">
        <w:rPr>
          <w:rFonts w:ascii="Century Gothic" w:eastAsia="Times New Roman" w:hAnsi="Century Gothic" w:cs="Times New Roman"/>
          <w:b/>
          <w:sz w:val="24"/>
          <w:szCs w:val="20"/>
          <w:lang w:val="cy-GB"/>
        </w:rPr>
        <w:t>1.5</w:t>
      </w:r>
      <w:r w:rsidRPr="00383243">
        <w:rPr>
          <w:rFonts w:ascii="Century Gothic" w:eastAsia="Times New Roman" w:hAnsi="Century Gothic" w:cs="Times New Roman"/>
          <w:b/>
          <w:sz w:val="24"/>
          <w:szCs w:val="20"/>
          <w:lang w:val="cy-GB"/>
        </w:rPr>
        <w:tab/>
      </w:r>
      <w:r w:rsidR="00E01C5D" w:rsidRPr="00383243">
        <w:rPr>
          <w:rFonts w:ascii="Century Gothic" w:eastAsia="Times New Roman" w:hAnsi="Century Gothic" w:cs="Times New Roman"/>
          <w:b/>
          <w:sz w:val="24"/>
          <w:szCs w:val="20"/>
          <w:lang w:val="cy-GB"/>
        </w:rPr>
        <w:t>Hyrwyddo’r polisi</w:t>
      </w:r>
    </w:p>
    <w:p w14:paraId="3F337C79" w14:textId="6AC8F7DC" w:rsidR="005802CB" w:rsidRPr="00390CDE" w:rsidRDefault="00E01C5D" w:rsidP="005802CB">
      <w:pPr>
        <w:numPr>
          <w:ilvl w:val="0"/>
          <w:numId w:val="57"/>
        </w:numPr>
        <w:tabs>
          <w:tab w:val="left" w:pos="1080"/>
        </w:tabs>
        <w:autoSpaceDE w:val="0"/>
        <w:autoSpaceDN w:val="0"/>
        <w:adjustRightInd w:val="0"/>
        <w:spacing w:after="240" w:line="240" w:lineRule="auto"/>
        <w:ind w:right="86" w:hanging="720"/>
        <w:rPr>
          <w:rFonts w:ascii="Century Gothic" w:eastAsia="Times New Roman" w:hAnsi="Century Gothic" w:cs="Times New Roman"/>
          <w:sz w:val="24"/>
          <w:szCs w:val="24"/>
          <w:lang w:val="cy-GB"/>
        </w:rPr>
      </w:pPr>
      <w:r w:rsidRPr="00390CDE">
        <w:rPr>
          <w:rFonts w:ascii="Century Gothic" w:eastAsia="Times New Roman" w:hAnsi="Century Gothic" w:cs="Times New Roman"/>
          <w:sz w:val="24"/>
          <w:szCs w:val="24"/>
          <w:lang w:val="cy-GB"/>
        </w:rPr>
        <w:t>Bydd y polisi hwn yn cael ei rannu â rhieni</w:t>
      </w:r>
      <w:r w:rsidR="00682CFE" w:rsidRPr="00390CDE">
        <w:rPr>
          <w:rFonts w:ascii="Century Gothic" w:eastAsia="Times New Roman" w:hAnsi="Century Gothic" w:cs="Times New Roman"/>
          <w:sz w:val="24"/>
          <w:szCs w:val="24"/>
          <w:lang w:val="cy-GB"/>
        </w:rPr>
        <w:t xml:space="preserve"> er mwyn sicrhau eu bod yn deall eu cyfrifoldebau:</w:t>
      </w:r>
      <w:r w:rsidR="005802CB" w:rsidRPr="00390CDE">
        <w:rPr>
          <w:rFonts w:ascii="Century Gothic" w:eastAsia="Times New Roman" w:hAnsi="Century Gothic" w:cs="Times New Roman"/>
          <w:sz w:val="24"/>
          <w:szCs w:val="24"/>
          <w:lang w:val="cy-GB"/>
        </w:rPr>
        <w:t xml:space="preserve"> </w:t>
      </w:r>
      <w:r w:rsidR="003073C9">
        <w:rPr>
          <w:rFonts w:ascii="Century Gothic" w:eastAsia="Times New Roman" w:hAnsi="Century Gothic" w:cs="Times New Roman"/>
          <w:sz w:val="24"/>
          <w:szCs w:val="24"/>
          <w:lang w:val="cy-GB"/>
        </w:rPr>
        <w:t>Gwefan</w:t>
      </w:r>
    </w:p>
    <w:p w14:paraId="0220887E" w14:textId="62AF436B" w:rsidR="00682CFE" w:rsidRPr="00390CDE" w:rsidRDefault="00682CFE" w:rsidP="005802CB">
      <w:pPr>
        <w:numPr>
          <w:ilvl w:val="0"/>
          <w:numId w:val="57"/>
        </w:numPr>
        <w:tabs>
          <w:tab w:val="left" w:pos="1080"/>
        </w:tabs>
        <w:autoSpaceDE w:val="0"/>
        <w:autoSpaceDN w:val="0"/>
        <w:adjustRightInd w:val="0"/>
        <w:spacing w:after="240" w:line="240" w:lineRule="auto"/>
        <w:ind w:right="86" w:hanging="720"/>
        <w:rPr>
          <w:rFonts w:ascii="Century Gothic" w:eastAsia="Times New Roman" w:hAnsi="Century Gothic" w:cs="Times New Roman"/>
          <w:sz w:val="24"/>
          <w:szCs w:val="24"/>
          <w:lang w:val="cy-GB"/>
        </w:rPr>
      </w:pPr>
      <w:r w:rsidRPr="00390CDE">
        <w:rPr>
          <w:rFonts w:ascii="Century Gothic" w:eastAsia="Times New Roman" w:hAnsi="Century Gothic" w:cs="Times New Roman"/>
          <w:sz w:val="24"/>
          <w:szCs w:val="24"/>
          <w:lang w:val="cy-GB"/>
        </w:rPr>
        <w:lastRenderedPageBreak/>
        <w:t>Mae’r Tîm Cyswllt Teulu’n darparu digwyddiadau paratoi yn yr ysgol sy’n cynnwys hyrwyddo’r polisi, annibyniaeth ac ymddygiad iach o ran mynd i’r toiled.</w:t>
      </w:r>
    </w:p>
    <w:p w14:paraId="30F3A737" w14:textId="77777777" w:rsidR="00390CDE" w:rsidRPr="00390CDE" w:rsidRDefault="00682CFE" w:rsidP="005802CB">
      <w:pPr>
        <w:numPr>
          <w:ilvl w:val="0"/>
          <w:numId w:val="57"/>
        </w:numPr>
        <w:tabs>
          <w:tab w:val="left" w:pos="1080"/>
        </w:tabs>
        <w:autoSpaceDE w:val="0"/>
        <w:autoSpaceDN w:val="0"/>
        <w:adjustRightInd w:val="0"/>
        <w:spacing w:after="240" w:line="240" w:lineRule="auto"/>
        <w:ind w:right="86" w:hanging="720"/>
        <w:rPr>
          <w:rFonts w:ascii="Century Gothic" w:eastAsia="Times New Roman" w:hAnsi="Century Gothic" w:cs="Times New Roman"/>
          <w:sz w:val="24"/>
          <w:szCs w:val="24"/>
          <w:lang w:val="cy-GB"/>
        </w:rPr>
      </w:pPr>
      <w:r w:rsidRPr="00390CDE">
        <w:rPr>
          <w:rFonts w:ascii="Century Gothic" w:eastAsia="Times New Roman" w:hAnsi="Century Gothic" w:cs="Times New Roman"/>
          <w:sz w:val="24"/>
          <w:szCs w:val="24"/>
          <w:lang w:val="cy-GB"/>
        </w:rPr>
        <w:t xml:space="preserve">Mae Digwyddiadau Pontio Ysgolion a chyfryngau cymdeithasol yn cynnwys ymddygiad cadarnhaol o ran mynd i’r toiled. </w:t>
      </w:r>
    </w:p>
    <w:p w14:paraId="1C80FE91" w14:textId="524469D8" w:rsidR="00682CFE" w:rsidRPr="00390CDE" w:rsidRDefault="00390CDE" w:rsidP="00390CDE">
      <w:pPr>
        <w:autoSpaceDE w:val="0"/>
        <w:autoSpaceDN w:val="0"/>
        <w:adjustRightInd w:val="0"/>
        <w:spacing w:after="240"/>
        <w:rPr>
          <w:rFonts w:ascii="Century Gothic" w:hAnsi="Century Gothic"/>
          <w:b/>
          <w:sz w:val="24"/>
          <w:szCs w:val="24"/>
        </w:rPr>
      </w:pPr>
      <w:r w:rsidRPr="00390CDE">
        <w:rPr>
          <w:rFonts w:ascii="Century Gothic" w:hAnsi="Century Gothic"/>
          <w:b/>
          <w:sz w:val="24"/>
          <w:szCs w:val="24"/>
        </w:rPr>
        <w:t xml:space="preserve">1.6 </w:t>
      </w:r>
      <w:r w:rsidRPr="00390CDE">
        <w:rPr>
          <w:rFonts w:ascii="Century Gothic" w:hAnsi="Century Gothic"/>
          <w:b/>
          <w:sz w:val="24"/>
          <w:szCs w:val="24"/>
        </w:rPr>
        <w:tab/>
        <w:t>Collating information about learners</w:t>
      </w:r>
    </w:p>
    <w:p w14:paraId="11A4D994" w14:textId="0EE7E2BE" w:rsidR="00390CDE" w:rsidRPr="00390CDE" w:rsidRDefault="00390CDE" w:rsidP="00390CDE">
      <w:pPr>
        <w:autoSpaceDE w:val="0"/>
        <w:autoSpaceDN w:val="0"/>
        <w:adjustRightInd w:val="0"/>
        <w:spacing w:after="240"/>
        <w:ind w:left="720" w:hanging="720"/>
        <w:rPr>
          <w:rFonts w:ascii="Century Gothic" w:hAnsi="Century Gothic"/>
          <w:bCs/>
          <w:sz w:val="24"/>
          <w:szCs w:val="24"/>
        </w:rPr>
      </w:pPr>
      <w:r w:rsidRPr="00390CDE">
        <w:rPr>
          <w:rFonts w:ascii="Century Gothic" w:hAnsi="Century Gothic"/>
          <w:bCs/>
          <w:sz w:val="24"/>
          <w:szCs w:val="24"/>
        </w:rPr>
        <w:t>1.6.1</w:t>
      </w:r>
      <w:r w:rsidRPr="00390CDE">
        <w:rPr>
          <w:rFonts w:ascii="Century Gothic" w:hAnsi="Century Gothic"/>
          <w:bCs/>
          <w:sz w:val="24"/>
          <w:szCs w:val="24"/>
        </w:rPr>
        <w:tab/>
      </w:r>
      <w:proofErr w:type="spellStart"/>
      <w:r w:rsidRPr="00390CDE">
        <w:rPr>
          <w:rFonts w:ascii="Century Gothic" w:hAnsi="Century Gothic"/>
          <w:bCs/>
          <w:sz w:val="24"/>
          <w:szCs w:val="24"/>
        </w:rPr>
        <w:t>Gweler</w:t>
      </w:r>
      <w:proofErr w:type="spellEnd"/>
      <w:r w:rsidRPr="00390CDE">
        <w:rPr>
          <w:rFonts w:ascii="Century Gothic" w:hAnsi="Century Gothic"/>
          <w:bCs/>
          <w:sz w:val="24"/>
          <w:szCs w:val="24"/>
        </w:rPr>
        <w:t xml:space="preserve"> 5.3.2.  </w:t>
      </w:r>
      <w:proofErr w:type="spellStart"/>
      <w:r w:rsidRPr="00390CDE">
        <w:rPr>
          <w:rFonts w:ascii="Century Gothic" w:hAnsi="Century Gothic"/>
          <w:bCs/>
          <w:sz w:val="24"/>
          <w:szCs w:val="24"/>
        </w:rPr>
        <w:t>Dylid</w:t>
      </w:r>
      <w:proofErr w:type="spellEnd"/>
      <w:r w:rsidRPr="00390CDE">
        <w:rPr>
          <w:rFonts w:ascii="Century Gothic" w:hAnsi="Century Gothic"/>
          <w:bCs/>
          <w:sz w:val="24"/>
          <w:szCs w:val="24"/>
        </w:rPr>
        <w:t xml:space="preserve"> </w:t>
      </w:r>
      <w:proofErr w:type="spellStart"/>
      <w:r w:rsidRPr="00390CDE">
        <w:rPr>
          <w:rFonts w:ascii="Century Gothic" w:hAnsi="Century Gothic"/>
          <w:bCs/>
          <w:sz w:val="24"/>
          <w:szCs w:val="24"/>
        </w:rPr>
        <w:t>cynnwys</w:t>
      </w:r>
      <w:proofErr w:type="spellEnd"/>
      <w:r w:rsidRPr="00390CDE">
        <w:rPr>
          <w:rFonts w:ascii="Century Gothic" w:hAnsi="Century Gothic"/>
          <w:bCs/>
          <w:sz w:val="24"/>
          <w:szCs w:val="24"/>
        </w:rPr>
        <w:t xml:space="preserve"> </w:t>
      </w:r>
      <w:proofErr w:type="spellStart"/>
      <w:r w:rsidRPr="00390CDE">
        <w:rPr>
          <w:rFonts w:ascii="Century Gothic" w:hAnsi="Century Gothic"/>
          <w:bCs/>
          <w:sz w:val="24"/>
          <w:szCs w:val="24"/>
        </w:rPr>
        <w:t>gwybodaeth</w:t>
      </w:r>
      <w:proofErr w:type="spellEnd"/>
      <w:r w:rsidRPr="00390CDE">
        <w:rPr>
          <w:rFonts w:ascii="Century Gothic" w:hAnsi="Century Gothic"/>
          <w:bCs/>
          <w:sz w:val="24"/>
          <w:szCs w:val="24"/>
        </w:rPr>
        <w:t xml:space="preserve"> am </w:t>
      </w:r>
      <w:proofErr w:type="spellStart"/>
      <w:r w:rsidRPr="00390CDE">
        <w:rPr>
          <w:rFonts w:ascii="Century Gothic" w:hAnsi="Century Gothic"/>
          <w:bCs/>
          <w:sz w:val="24"/>
          <w:szCs w:val="24"/>
        </w:rPr>
        <w:t>ddulliau’r</w:t>
      </w:r>
      <w:proofErr w:type="spellEnd"/>
      <w:r w:rsidRPr="00390CDE">
        <w:rPr>
          <w:rFonts w:ascii="Century Gothic" w:hAnsi="Century Gothic"/>
          <w:bCs/>
          <w:sz w:val="24"/>
          <w:szCs w:val="24"/>
        </w:rPr>
        <w:t xml:space="preserve"> </w:t>
      </w:r>
      <w:proofErr w:type="spellStart"/>
      <w:r w:rsidRPr="00390CDE">
        <w:rPr>
          <w:rFonts w:ascii="Century Gothic" w:hAnsi="Century Gothic"/>
          <w:bCs/>
          <w:sz w:val="24"/>
          <w:szCs w:val="24"/>
        </w:rPr>
        <w:t>ysgol</w:t>
      </w:r>
      <w:proofErr w:type="spellEnd"/>
      <w:r w:rsidRPr="00390CDE">
        <w:rPr>
          <w:rFonts w:ascii="Century Gothic" w:hAnsi="Century Gothic"/>
          <w:bCs/>
          <w:sz w:val="24"/>
          <w:szCs w:val="24"/>
        </w:rPr>
        <w:t xml:space="preserve"> o ran </w:t>
      </w:r>
      <w:proofErr w:type="spellStart"/>
      <w:r w:rsidRPr="00390CDE">
        <w:rPr>
          <w:rFonts w:ascii="Century Gothic" w:hAnsi="Century Gothic"/>
          <w:bCs/>
          <w:sz w:val="24"/>
          <w:szCs w:val="24"/>
        </w:rPr>
        <w:t>casglu</w:t>
      </w:r>
      <w:proofErr w:type="spellEnd"/>
      <w:r w:rsidRPr="00390CDE">
        <w:rPr>
          <w:rFonts w:ascii="Century Gothic" w:hAnsi="Century Gothic"/>
          <w:bCs/>
          <w:sz w:val="24"/>
          <w:szCs w:val="24"/>
        </w:rPr>
        <w:t xml:space="preserve"> a </w:t>
      </w:r>
      <w:proofErr w:type="spellStart"/>
      <w:r w:rsidRPr="00390CDE">
        <w:rPr>
          <w:rFonts w:ascii="Century Gothic" w:hAnsi="Century Gothic"/>
          <w:bCs/>
          <w:sz w:val="24"/>
          <w:szCs w:val="24"/>
        </w:rPr>
        <w:t>chofnodi</w:t>
      </w:r>
      <w:proofErr w:type="spellEnd"/>
      <w:r w:rsidRPr="00390CDE">
        <w:rPr>
          <w:rFonts w:ascii="Century Gothic" w:hAnsi="Century Gothic"/>
          <w:bCs/>
          <w:sz w:val="24"/>
          <w:szCs w:val="24"/>
        </w:rPr>
        <w:t xml:space="preserve"> </w:t>
      </w:r>
      <w:proofErr w:type="spellStart"/>
      <w:r w:rsidRPr="00390CDE">
        <w:rPr>
          <w:rFonts w:ascii="Century Gothic" w:hAnsi="Century Gothic"/>
          <w:bCs/>
          <w:sz w:val="24"/>
          <w:szCs w:val="24"/>
        </w:rPr>
        <w:t>gwybodaeth</w:t>
      </w:r>
      <w:proofErr w:type="spellEnd"/>
      <w:r w:rsidRPr="00390CDE">
        <w:rPr>
          <w:rFonts w:ascii="Century Gothic" w:hAnsi="Century Gothic"/>
          <w:bCs/>
          <w:sz w:val="24"/>
          <w:szCs w:val="24"/>
        </w:rPr>
        <w:t xml:space="preserve"> am </w:t>
      </w:r>
      <w:proofErr w:type="spellStart"/>
      <w:r w:rsidRPr="00390CDE">
        <w:rPr>
          <w:rFonts w:ascii="Century Gothic" w:hAnsi="Century Gothic"/>
          <w:bCs/>
          <w:sz w:val="24"/>
          <w:szCs w:val="24"/>
        </w:rPr>
        <w:t>anghenion</w:t>
      </w:r>
      <w:proofErr w:type="spellEnd"/>
      <w:r w:rsidRPr="00390CDE">
        <w:rPr>
          <w:rFonts w:ascii="Century Gothic" w:hAnsi="Century Gothic"/>
          <w:bCs/>
          <w:sz w:val="24"/>
          <w:szCs w:val="24"/>
        </w:rPr>
        <w:t xml:space="preserve"> </w:t>
      </w:r>
      <w:proofErr w:type="spellStart"/>
      <w:r w:rsidRPr="00390CDE">
        <w:rPr>
          <w:rFonts w:ascii="Century Gothic" w:hAnsi="Century Gothic"/>
          <w:bCs/>
          <w:sz w:val="24"/>
          <w:szCs w:val="24"/>
        </w:rPr>
        <w:t>gofal</w:t>
      </w:r>
      <w:proofErr w:type="spellEnd"/>
      <w:r w:rsidRPr="00390CDE">
        <w:rPr>
          <w:rFonts w:ascii="Century Gothic" w:hAnsi="Century Gothic"/>
          <w:bCs/>
          <w:sz w:val="24"/>
          <w:szCs w:val="24"/>
        </w:rPr>
        <w:t xml:space="preserve"> </w:t>
      </w:r>
      <w:proofErr w:type="spellStart"/>
      <w:r w:rsidRPr="00390CDE">
        <w:rPr>
          <w:rFonts w:ascii="Century Gothic" w:hAnsi="Century Gothic"/>
          <w:bCs/>
          <w:sz w:val="24"/>
          <w:szCs w:val="24"/>
        </w:rPr>
        <w:t>personol</w:t>
      </w:r>
      <w:proofErr w:type="spellEnd"/>
      <w:r w:rsidRPr="00390CDE">
        <w:rPr>
          <w:rFonts w:ascii="Century Gothic" w:hAnsi="Century Gothic"/>
          <w:bCs/>
          <w:sz w:val="24"/>
          <w:szCs w:val="24"/>
        </w:rPr>
        <w:t xml:space="preserve"> </w:t>
      </w:r>
      <w:proofErr w:type="spellStart"/>
      <w:r w:rsidRPr="00390CDE">
        <w:rPr>
          <w:rFonts w:ascii="Century Gothic" w:hAnsi="Century Gothic"/>
          <w:bCs/>
          <w:sz w:val="24"/>
          <w:szCs w:val="24"/>
        </w:rPr>
        <w:t>dysgwyr</w:t>
      </w:r>
      <w:proofErr w:type="spellEnd"/>
      <w:r w:rsidRPr="00390CDE">
        <w:rPr>
          <w:rFonts w:ascii="Century Gothic" w:hAnsi="Century Gothic"/>
          <w:bCs/>
          <w:sz w:val="24"/>
          <w:szCs w:val="24"/>
        </w:rPr>
        <w:t xml:space="preserve">: </w:t>
      </w:r>
      <w:proofErr w:type="spellStart"/>
      <w:r w:rsidRPr="00390CDE">
        <w:rPr>
          <w:rFonts w:ascii="Century Gothic" w:hAnsi="Century Gothic"/>
          <w:bCs/>
          <w:sz w:val="24"/>
          <w:szCs w:val="24"/>
        </w:rPr>
        <w:t>e.e.</w:t>
      </w:r>
      <w:proofErr w:type="spellEnd"/>
      <w:r w:rsidRPr="00390CDE">
        <w:rPr>
          <w:rFonts w:ascii="Century Gothic" w:hAnsi="Century Gothic"/>
          <w:bCs/>
          <w:sz w:val="24"/>
          <w:szCs w:val="24"/>
        </w:rPr>
        <w:t xml:space="preserve"> a </w:t>
      </w:r>
      <w:proofErr w:type="spellStart"/>
      <w:r w:rsidRPr="00390CDE">
        <w:rPr>
          <w:rFonts w:ascii="Century Gothic" w:hAnsi="Century Gothic"/>
          <w:bCs/>
          <w:sz w:val="24"/>
          <w:szCs w:val="24"/>
        </w:rPr>
        <w:t>gweithdrefn</w:t>
      </w:r>
      <w:proofErr w:type="spellEnd"/>
      <w:r w:rsidRPr="00390CDE">
        <w:rPr>
          <w:rFonts w:ascii="Century Gothic" w:hAnsi="Century Gothic"/>
          <w:bCs/>
          <w:sz w:val="24"/>
          <w:szCs w:val="24"/>
        </w:rPr>
        <w:t xml:space="preserve"> </w:t>
      </w:r>
      <w:proofErr w:type="spellStart"/>
      <w:r w:rsidRPr="00390CDE">
        <w:rPr>
          <w:rFonts w:ascii="Century Gothic" w:hAnsi="Century Gothic"/>
          <w:bCs/>
          <w:sz w:val="24"/>
          <w:szCs w:val="24"/>
        </w:rPr>
        <w:t>derbyn</w:t>
      </w:r>
      <w:proofErr w:type="spellEnd"/>
      <w:r w:rsidRPr="00390CDE">
        <w:rPr>
          <w:rFonts w:ascii="Century Gothic" w:hAnsi="Century Gothic"/>
          <w:bCs/>
          <w:sz w:val="24"/>
          <w:szCs w:val="24"/>
        </w:rPr>
        <w:t xml:space="preserve"> </w:t>
      </w:r>
      <w:proofErr w:type="spellStart"/>
      <w:r w:rsidRPr="00390CDE">
        <w:rPr>
          <w:rFonts w:ascii="Century Gothic" w:hAnsi="Century Gothic"/>
          <w:bCs/>
          <w:sz w:val="24"/>
          <w:szCs w:val="24"/>
        </w:rPr>
        <w:t>yr</w:t>
      </w:r>
      <w:proofErr w:type="spellEnd"/>
      <w:r w:rsidRPr="00390CDE">
        <w:rPr>
          <w:rFonts w:ascii="Century Gothic" w:hAnsi="Century Gothic"/>
          <w:bCs/>
          <w:sz w:val="24"/>
          <w:szCs w:val="24"/>
        </w:rPr>
        <w:t xml:space="preserve"> </w:t>
      </w:r>
      <w:proofErr w:type="spellStart"/>
      <w:r w:rsidRPr="00390CDE">
        <w:rPr>
          <w:rFonts w:ascii="Century Gothic" w:hAnsi="Century Gothic"/>
          <w:bCs/>
          <w:sz w:val="24"/>
          <w:szCs w:val="24"/>
        </w:rPr>
        <w:t>ysgol</w:t>
      </w:r>
      <w:proofErr w:type="spellEnd"/>
      <w:r w:rsidRPr="00390CDE">
        <w:rPr>
          <w:rFonts w:ascii="Century Gothic" w:hAnsi="Century Gothic"/>
          <w:bCs/>
          <w:sz w:val="24"/>
          <w:szCs w:val="24"/>
        </w:rPr>
        <w:t xml:space="preserve"> </w:t>
      </w:r>
      <w:proofErr w:type="spellStart"/>
      <w:r w:rsidRPr="00390CDE">
        <w:rPr>
          <w:rFonts w:ascii="Century Gothic" w:hAnsi="Century Gothic"/>
          <w:bCs/>
          <w:sz w:val="24"/>
          <w:szCs w:val="24"/>
        </w:rPr>
        <w:t>yn</w:t>
      </w:r>
      <w:proofErr w:type="spellEnd"/>
      <w:r w:rsidRPr="00390CDE">
        <w:rPr>
          <w:rFonts w:ascii="Century Gothic" w:hAnsi="Century Gothic"/>
          <w:bCs/>
          <w:sz w:val="24"/>
          <w:szCs w:val="24"/>
        </w:rPr>
        <w:t xml:space="preserve"> </w:t>
      </w:r>
      <w:proofErr w:type="spellStart"/>
      <w:r w:rsidRPr="00390CDE">
        <w:rPr>
          <w:rFonts w:ascii="Century Gothic" w:hAnsi="Century Gothic"/>
          <w:bCs/>
          <w:sz w:val="24"/>
          <w:szCs w:val="24"/>
        </w:rPr>
        <w:t>cynnwys</w:t>
      </w:r>
      <w:proofErr w:type="spellEnd"/>
      <w:r w:rsidRPr="00390CDE">
        <w:rPr>
          <w:rFonts w:ascii="Century Gothic" w:hAnsi="Century Gothic"/>
          <w:bCs/>
          <w:sz w:val="24"/>
          <w:szCs w:val="24"/>
        </w:rPr>
        <w:t xml:space="preserve"> </w:t>
      </w:r>
      <w:proofErr w:type="spellStart"/>
      <w:r w:rsidRPr="00390CDE">
        <w:rPr>
          <w:rFonts w:ascii="Century Gothic" w:hAnsi="Century Gothic"/>
          <w:bCs/>
          <w:sz w:val="24"/>
          <w:szCs w:val="24"/>
        </w:rPr>
        <w:t>cwestiynau</w:t>
      </w:r>
      <w:proofErr w:type="spellEnd"/>
      <w:r w:rsidRPr="00390CDE">
        <w:rPr>
          <w:rFonts w:ascii="Century Gothic" w:hAnsi="Century Gothic"/>
          <w:bCs/>
          <w:sz w:val="24"/>
          <w:szCs w:val="24"/>
        </w:rPr>
        <w:t xml:space="preserve"> am </w:t>
      </w:r>
      <w:proofErr w:type="spellStart"/>
      <w:r w:rsidRPr="00390CDE">
        <w:rPr>
          <w:rFonts w:ascii="Century Gothic" w:hAnsi="Century Gothic"/>
          <w:bCs/>
          <w:sz w:val="24"/>
          <w:szCs w:val="24"/>
        </w:rPr>
        <w:t>anghenion</w:t>
      </w:r>
      <w:proofErr w:type="spellEnd"/>
      <w:r w:rsidRPr="00390CDE">
        <w:rPr>
          <w:rFonts w:ascii="Century Gothic" w:hAnsi="Century Gothic"/>
          <w:bCs/>
          <w:sz w:val="24"/>
          <w:szCs w:val="24"/>
        </w:rPr>
        <w:t xml:space="preserve"> </w:t>
      </w:r>
      <w:proofErr w:type="spellStart"/>
      <w:r w:rsidRPr="00390CDE">
        <w:rPr>
          <w:rFonts w:ascii="Century Gothic" w:hAnsi="Century Gothic"/>
          <w:bCs/>
          <w:sz w:val="24"/>
          <w:szCs w:val="24"/>
        </w:rPr>
        <w:t>gofal</w:t>
      </w:r>
      <w:proofErr w:type="spellEnd"/>
      <w:r w:rsidRPr="00390CDE">
        <w:rPr>
          <w:rFonts w:ascii="Century Gothic" w:hAnsi="Century Gothic"/>
          <w:bCs/>
          <w:sz w:val="24"/>
          <w:szCs w:val="24"/>
        </w:rPr>
        <w:t xml:space="preserve"> </w:t>
      </w:r>
      <w:proofErr w:type="spellStart"/>
      <w:r w:rsidRPr="00390CDE">
        <w:rPr>
          <w:rFonts w:ascii="Century Gothic" w:hAnsi="Century Gothic"/>
          <w:bCs/>
          <w:sz w:val="24"/>
          <w:szCs w:val="24"/>
        </w:rPr>
        <w:t>personol</w:t>
      </w:r>
      <w:proofErr w:type="spellEnd"/>
      <w:r w:rsidRPr="00390CDE">
        <w:rPr>
          <w:rFonts w:ascii="Century Gothic" w:hAnsi="Century Gothic"/>
          <w:bCs/>
          <w:sz w:val="24"/>
          <w:szCs w:val="24"/>
        </w:rPr>
        <w:t xml:space="preserve"> / </w:t>
      </w:r>
      <w:proofErr w:type="spellStart"/>
      <w:r w:rsidRPr="00390CDE">
        <w:rPr>
          <w:rFonts w:ascii="Century Gothic" w:hAnsi="Century Gothic"/>
          <w:bCs/>
          <w:sz w:val="24"/>
          <w:szCs w:val="24"/>
        </w:rPr>
        <w:t>mynd</w:t>
      </w:r>
      <w:proofErr w:type="spellEnd"/>
      <w:r w:rsidRPr="00390CDE">
        <w:rPr>
          <w:rFonts w:ascii="Century Gothic" w:hAnsi="Century Gothic"/>
          <w:bCs/>
          <w:sz w:val="24"/>
          <w:szCs w:val="24"/>
        </w:rPr>
        <w:t xml:space="preserve"> </w:t>
      </w:r>
      <w:proofErr w:type="spellStart"/>
      <w:r w:rsidRPr="00390CDE">
        <w:rPr>
          <w:rFonts w:ascii="Century Gothic" w:hAnsi="Century Gothic"/>
          <w:bCs/>
          <w:sz w:val="24"/>
          <w:szCs w:val="24"/>
        </w:rPr>
        <w:t>i’r</w:t>
      </w:r>
      <w:proofErr w:type="spellEnd"/>
      <w:r w:rsidRPr="00390CDE">
        <w:rPr>
          <w:rFonts w:ascii="Century Gothic" w:hAnsi="Century Gothic"/>
          <w:bCs/>
          <w:sz w:val="24"/>
          <w:szCs w:val="24"/>
        </w:rPr>
        <w:t xml:space="preserve"> toiled (neu </w:t>
      </w:r>
      <w:proofErr w:type="gramStart"/>
      <w:r w:rsidRPr="00390CDE">
        <w:rPr>
          <w:rFonts w:ascii="Century Gothic" w:hAnsi="Century Gothic"/>
          <w:bCs/>
          <w:sz w:val="24"/>
          <w:szCs w:val="24"/>
        </w:rPr>
        <w:t>a</w:t>
      </w:r>
      <w:proofErr w:type="gramEnd"/>
      <w:r w:rsidRPr="00390CDE">
        <w:rPr>
          <w:rFonts w:ascii="Century Gothic" w:hAnsi="Century Gothic"/>
          <w:bCs/>
          <w:sz w:val="24"/>
          <w:szCs w:val="24"/>
        </w:rPr>
        <w:t xml:space="preserve"> </w:t>
      </w:r>
      <w:proofErr w:type="spellStart"/>
      <w:r w:rsidRPr="00390CDE">
        <w:rPr>
          <w:rFonts w:ascii="Century Gothic" w:hAnsi="Century Gothic"/>
          <w:bCs/>
          <w:sz w:val="24"/>
          <w:szCs w:val="24"/>
        </w:rPr>
        <w:t>yw</w:t>
      </w:r>
      <w:proofErr w:type="spellEnd"/>
      <w:r w:rsidRPr="00390CDE">
        <w:rPr>
          <w:rFonts w:ascii="Century Gothic" w:hAnsi="Century Gothic"/>
          <w:bCs/>
          <w:sz w:val="24"/>
          <w:szCs w:val="24"/>
        </w:rPr>
        <w:t xml:space="preserve"> </w:t>
      </w:r>
      <w:proofErr w:type="spellStart"/>
      <w:r w:rsidRPr="00390CDE">
        <w:rPr>
          <w:rFonts w:ascii="Century Gothic" w:hAnsi="Century Gothic"/>
          <w:bCs/>
          <w:sz w:val="24"/>
          <w:szCs w:val="24"/>
        </w:rPr>
        <w:t>hyn</w:t>
      </w:r>
      <w:proofErr w:type="spellEnd"/>
      <w:r w:rsidRPr="00390CDE">
        <w:rPr>
          <w:rFonts w:ascii="Century Gothic" w:hAnsi="Century Gothic"/>
          <w:bCs/>
          <w:sz w:val="24"/>
          <w:szCs w:val="24"/>
        </w:rPr>
        <w:t xml:space="preserve"> </w:t>
      </w:r>
      <w:proofErr w:type="spellStart"/>
      <w:r w:rsidRPr="00390CDE">
        <w:rPr>
          <w:rFonts w:ascii="Century Gothic" w:hAnsi="Century Gothic"/>
          <w:bCs/>
          <w:sz w:val="24"/>
          <w:szCs w:val="24"/>
        </w:rPr>
        <w:t>wedi’i</w:t>
      </w:r>
      <w:proofErr w:type="spellEnd"/>
      <w:r w:rsidRPr="00390CDE">
        <w:rPr>
          <w:rFonts w:ascii="Century Gothic" w:hAnsi="Century Gothic"/>
          <w:bCs/>
          <w:sz w:val="24"/>
          <w:szCs w:val="24"/>
        </w:rPr>
        <w:t xml:space="preserve"> </w:t>
      </w:r>
      <w:proofErr w:type="spellStart"/>
      <w:r w:rsidRPr="00390CDE">
        <w:rPr>
          <w:rFonts w:ascii="Century Gothic" w:hAnsi="Century Gothic"/>
          <w:bCs/>
          <w:sz w:val="24"/>
          <w:szCs w:val="24"/>
        </w:rPr>
        <w:t>gynnwys</w:t>
      </w:r>
      <w:proofErr w:type="spellEnd"/>
      <w:r w:rsidRPr="00390CDE">
        <w:rPr>
          <w:rFonts w:ascii="Century Gothic" w:hAnsi="Century Gothic"/>
          <w:bCs/>
          <w:sz w:val="24"/>
          <w:szCs w:val="24"/>
        </w:rPr>
        <w:t xml:space="preserve"> </w:t>
      </w:r>
      <w:proofErr w:type="spellStart"/>
      <w:r w:rsidRPr="00390CDE">
        <w:rPr>
          <w:rFonts w:ascii="Century Gothic" w:hAnsi="Century Gothic"/>
          <w:bCs/>
          <w:sz w:val="24"/>
          <w:szCs w:val="24"/>
        </w:rPr>
        <w:t>yn</w:t>
      </w:r>
      <w:proofErr w:type="spellEnd"/>
      <w:r w:rsidRPr="00390CDE">
        <w:rPr>
          <w:rFonts w:ascii="Century Gothic" w:hAnsi="Century Gothic"/>
          <w:bCs/>
          <w:sz w:val="24"/>
          <w:szCs w:val="24"/>
        </w:rPr>
        <w:t xml:space="preserve"> y </w:t>
      </w:r>
      <w:proofErr w:type="spellStart"/>
      <w:r w:rsidRPr="00390CDE">
        <w:rPr>
          <w:rFonts w:ascii="Century Gothic" w:hAnsi="Century Gothic"/>
          <w:bCs/>
          <w:sz w:val="24"/>
          <w:szCs w:val="24"/>
        </w:rPr>
        <w:t>cwestiwn</w:t>
      </w:r>
      <w:proofErr w:type="spellEnd"/>
      <w:r w:rsidRPr="00390CDE">
        <w:rPr>
          <w:rFonts w:ascii="Century Gothic" w:hAnsi="Century Gothic"/>
          <w:bCs/>
          <w:sz w:val="24"/>
          <w:szCs w:val="24"/>
        </w:rPr>
        <w:t xml:space="preserve"> </w:t>
      </w:r>
      <w:proofErr w:type="spellStart"/>
      <w:r w:rsidRPr="00390CDE">
        <w:rPr>
          <w:rFonts w:ascii="Century Gothic" w:hAnsi="Century Gothic"/>
          <w:bCs/>
          <w:sz w:val="24"/>
          <w:szCs w:val="24"/>
        </w:rPr>
        <w:t>gofal</w:t>
      </w:r>
      <w:proofErr w:type="spellEnd"/>
      <w:r w:rsidRPr="00390CDE">
        <w:rPr>
          <w:rFonts w:ascii="Century Gothic" w:hAnsi="Century Gothic"/>
          <w:bCs/>
          <w:sz w:val="24"/>
          <w:szCs w:val="24"/>
        </w:rPr>
        <w:t xml:space="preserve"> iechyd / </w:t>
      </w:r>
      <w:proofErr w:type="spellStart"/>
      <w:r w:rsidRPr="00390CDE">
        <w:rPr>
          <w:rFonts w:ascii="Century Gothic" w:hAnsi="Century Gothic"/>
          <w:bCs/>
          <w:sz w:val="24"/>
          <w:szCs w:val="24"/>
        </w:rPr>
        <w:t>meddygol</w:t>
      </w:r>
      <w:proofErr w:type="spellEnd"/>
      <w:r w:rsidRPr="00390CDE">
        <w:rPr>
          <w:rFonts w:ascii="Century Gothic" w:hAnsi="Century Gothic"/>
          <w:bCs/>
          <w:sz w:val="24"/>
          <w:szCs w:val="24"/>
        </w:rPr>
        <w:t>)?</w:t>
      </w:r>
    </w:p>
    <w:p w14:paraId="353AF43E" w14:textId="77777777" w:rsidR="005802CB" w:rsidRPr="00383243" w:rsidRDefault="00E01C5D" w:rsidP="005802CB">
      <w:pPr>
        <w:numPr>
          <w:ilvl w:val="0"/>
          <w:numId w:val="31"/>
        </w:numPr>
        <w:pBdr>
          <w:top w:val="single" w:sz="4" w:space="1" w:color="auto"/>
          <w:left w:val="single" w:sz="4" w:space="4" w:color="auto"/>
          <w:bottom w:val="single" w:sz="4" w:space="1" w:color="auto"/>
          <w:right w:val="single" w:sz="4" w:space="4" w:color="auto"/>
        </w:pBdr>
        <w:shd w:val="clear" w:color="auto" w:fill="BFBFBF"/>
        <w:tabs>
          <w:tab w:val="left" w:pos="709"/>
          <w:tab w:val="left" w:pos="1080"/>
        </w:tabs>
        <w:spacing w:after="240" w:line="240" w:lineRule="auto"/>
        <w:ind w:right="85"/>
        <w:rPr>
          <w:rFonts w:ascii="Century Gothic" w:eastAsia="Times New Roman" w:hAnsi="Century Gothic" w:cs="Arial"/>
          <w:b/>
          <w:bCs/>
          <w:sz w:val="24"/>
          <w:szCs w:val="24"/>
          <w:lang w:val="cy-GB"/>
        </w:rPr>
      </w:pPr>
      <w:r w:rsidRPr="00383243">
        <w:rPr>
          <w:rFonts w:ascii="Century Gothic" w:eastAsia="Times New Roman" w:hAnsi="Century Gothic" w:cs="Arial"/>
          <w:b/>
          <w:bCs/>
          <w:sz w:val="24"/>
          <w:szCs w:val="24"/>
          <w:lang w:val="cy-GB"/>
        </w:rPr>
        <w:t>Safbwynt / cyd-destun cyfreithiol</w:t>
      </w:r>
      <w:r w:rsidR="005802CB" w:rsidRPr="00383243">
        <w:rPr>
          <w:rFonts w:ascii="Century Gothic" w:eastAsia="Times New Roman" w:hAnsi="Century Gothic" w:cs="Arial"/>
          <w:b/>
          <w:bCs/>
          <w:sz w:val="24"/>
          <w:szCs w:val="24"/>
          <w:lang w:val="cy-GB"/>
        </w:rPr>
        <w:t xml:space="preserve"> </w:t>
      </w:r>
    </w:p>
    <w:p w14:paraId="31B8B089" w14:textId="77777777" w:rsidR="005802CB" w:rsidRPr="00383243" w:rsidRDefault="00E01C5D" w:rsidP="005802CB">
      <w:pPr>
        <w:numPr>
          <w:ilvl w:val="1"/>
          <w:numId w:val="33"/>
        </w:numPr>
        <w:tabs>
          <w:tab w:val="left" w:pos="709"/>
          <w:tab w:val="left" w:pos="1080"/>
        </w:tabs>
        <w:autoSpaceDE w:val="0"/>
        <w:autoSpaceDN w:val="0"/>
        <w:adjustRightInd w:val="0"/>
        <w:spacing w:after="240" w:line="240" w:lineRule="auto"/>
        <w:ind w:right="86"/>
        <w:rPr>
          <w:rFonts w:ascii="Century Gothic" w:eastAsia="Times New Roman" w:hAnsi="Century Gothic" w:cs="Times New Roman"/>
          <w:b/>
          <w:sz w:val="24"/>
          <w:szCs w:val="20"/>
          <w:lang w:val="cy-GB"/>
        </w:rPr>
      </w:pPr>
      <w:r w:rsidRPr="00383243">
        <w:rPr>
          <w:rFonts w:ascii="Century Gothic" w:eastAsia="Times New Roman" w:hAnsi="Century Gothic" w:cs="Times New Roman"/>
          <w:b/>
          <w:sz w:val="24"/>
          <w:szCs w:val="20"/>
          <w:lang w:val="cy-GB"/>
        </w:rPr>
        <w:t>Deddfwriaeth</w:t>
      </w:r>
      <w:r w:rsidR="005802CB" w:rsidRPr="00383243">
        <w:rPr>
          <w:rFonts w:ascii="Century Gothic" w:eastAsia="Times New Roman" w:hAnsi="Century Gothic" w:cs="Times New Roman"/>
          <w:b/>
          <w:sz w:val="24"/>
          <w:szCs w:val="20"/>
          <w:lang w:val="cy-GB"/>
        </w:rPr>
        <w:t xml:space="preserve"> </w:t>
      </w:r>
    </w:p>
    <w:p w14:paraId="15595296" w14:textId="77777777" w:rsidR="005802CB" w:rsidRPr="00383243" w:rsidRDefault="00E01C5D" w:rsidP="005802CB">
      <w:pPr>
        <w:numPr>
          <w:ilvl w:val="0"/>
          <w:numId w:val="34"/>
        </w:numPr>
        <w:tabs>
          <w:tab w:val="left" w:pos="1080"/>
        </w:tabs>
        <w:autoSpaceDE w:val="0"/>
        <w:autoSpaceDN w:val="0"/>
        <w:adjustRightInd w:val="0"/>
        <w:spacing w:after="240" w:line="240" w:lineRule="auto"/>
        <w:ind w:left="709" w:right="86" w:hanging="709"/>
        <w:rPr>
          <w:rFonts w:ascii="Century Gothic" w:eastAsia="Calibri" w:hAnsi="Century Gothic" w:cs="Times New Roman"/>
          <w:sz w:val="24"/>
          <w:szCs w:val="24"/>
          <w:lang w:val="cy-GB"/>
        </w:rPr>
      </w:pPr>
      <w:r w:rsidRPr="00383243">
        <w:rPr>
          <w:rFonts w:ascii="Century Gothic" w:eastAsia="Calibri" w:hAnsi="Century Gothic" w:cs="Times New Roman"/>
          <w:sz w:val="24"/>
          <w:szCs w:val="24"/>
          <w:lang w:val="cy-GB"/>
        </w:rPr>
        <w:t>Mae’r ddeddfwriaeth sy’n sail i’r polisi hwn wedi’i nodi yn Cefnogi Dysgwyr ag Anghenion Gofal Iechyd. Canllawiau</w:t>
      </w:r>
      <w:r w:rsidR="005802CB" w:rsidRPr="00383243">
        <w:rPr>
          <w:rFonts w:ascii="Century Gothic" w:eastAsia="Calibri" w:hAnsi="Century Gothic" w:cs="Arial"/>
          <w:bCs/>
          <w:sz w:val="24"/>
          <w:szCs w:val="24"/>
          <w:lang w:val="cy-GB"/>
        </w:rPr>
        <w:t xml:space="preserve">. </w:t>
      </w:r>
      <w:r w:rsidRPr="00383243">
        <w:rPr>
          <w:rFonts w:ascii="Century Gothic" w:eastAsia="Calibri" w:hAnsi="Century Gothic" w:cs="Arial"/>
          <w:bCs/>
          <w:sz w:val="24"/>
          <w:szCs w:val="24"/>
          <w:lang w:val="cy-GB"/>
        </w:rPr>
        <w:t>Llywodraeth Cymru</w:t>
      </w:r>
      <w:r w:rsidR="005802CB" w:rsidRPr="00383243">
        <w:rPr>
          <w:rFonts w:ascii="Century Gothic" w:eastAsia="Calibri" w:hAnsi="Century Gothic" w:cs="Arial"/>
          <w:bCs/>
          <w:sz w:val="24"/>
          <w:szCs w:val="24"/>
          <w:lang w:val="cy-GB"/>
        </w:rPr>
        <w:t xml:space="preserve"> 215/2017</w:t>
      </w:r>
      <w:r w:rsidR="005802CB" w:rsidRPr="00383243">
        <w:rPr>
          <w:rFonts w:ascii="Century Gothic" w:eastAsia="Calibri" w:hAnsi="Century Gothic" w:cs="Arial"/>
          <w:bCs/>
          <w:color w:val="000000"/>
          <w:sz w:val="24"/>
          <w:szCs w:val="24"/>
          <w:u w:val="single"/>
          <w:lang w:val="cy-GB"/>
        </w:rPr>
        <w:t xml:space="preserve"> (</w:t>
      </w:r>
      <w:hyperlink r:id="rId14" w:history="1">
        <w:r w:rsidR="00C6326B" w:rsidRPr="00383243">
          <w:rPr>
            <w:rStyle w:val="Hyperlink"/>
            <w:rFonts w:ascii="Century Gothic" w:eastAsia="Calibri" w:hAnsi="Century Gothic" w:cs="Arial"/>
            <w:bCs/>
            <w:sz w:val="24"/>
            <w:szCs w:val="24"/>
            <w:lang w:val="cy-GB"/>
          </w:rPr>
          <w:t>http://learning.gov.wales/resources/browse-all/supporting-learners-with-healthcare-needs/?skip=1&amp;lang=cy</w:t>
        </w:r>
      </w:hyperlink>
      <w:r w:rsidR="005802CB" w:rsidRPr="00383243">
        <w:rPr>
          <w:rFonts w:ascii="Century Gothic" w:eastAsia="Calibri" w:hAnsi="Century Gothic" w:cs="Arial"/>
          <w:bCs/>
          <w:color w:val="000000"/>
          <w:sz w:val="24"/>
          <w:szCs w:val="24"/>
          <w:u w:val="single"/>
          <w:lang w:val="cy-GB"/>
        </w:rPr>
        <w:t xml:space="preserve">). </w:t>
      </w:r>
    </w:p>
    <w:p w14:paraId="1EC1FDAA" w14:textId="77777777" w:rsidR="005802CB" w:rsidRPr="00383243" w:rsidRDefault="00C6326B" w:rsidP="005802CB">
      <w:pPr>
        <w:numPr>
          <w:ilvl w:val="0"/>
          <w:numId w:val="34"/>
        </w:numPr>
        <w:tabs>
          <w:tab w:val="left" w:pos="1080"/>
        </w:tabs>
        <w:autoSpaceDE w:val="0"/>
        <w:autoSpaceDN w:val="0"/>
        <w:adjustRightInd w:val="0"/>
        <w:spacing w:after="240" w:line="240" w:lineRule="auto"/>
        <w:ind w:left="709" w:right="86" w:hanging="709"/>
        <w:rPr>
          <w:rFonts w:ascii="Century Gothic" w:eastAsia="Calibri" w:hAnsi="Century Gothic" w:cs="Times New Roman"/>
          <w:sz w:val="24"/>
          <w:szCs w:val="24"/>
          <w:lang w:val="cy-GB"/>
        </w:rPr>
      </w:pPr>
      <w:r w:rsidRPr="00383243">
        <w:rPr>
          <w:rFonts w:ascii="Century Gothic" w:eastAsia="Calibri" w:hAnsi="Century Gothic" w:cs="Arial"/>
          <w:bCs/>
          <w:color w:val="000000"/>
          <w:sz w:val="24"/>
          <w:szCs w:val="24"/>
          <w:lang w:val="cy-GB"/>
        </w:rPr>
        <w:t xml:space="preserve">Mae hefyd yn cael ei lywio gan Ddeddf Cydraddoldeb </w:t>
      </w:r>
      <w:r w:rsidR="005802CB" w:rsidRPr="00383243">
        <w:rPr>
          <w:rFonts w:ascii="Century Gothic" w:eastAsia="Calibri" w:hAnsi="Century Gothic" w:cs="Arial"/>
          <w:bCs/>
          <w:color w:val="000000"/>
          <w:sz w:val="24"/>
          <w:szCs w:val="24"/>
          <w:lang w:val="cy-GB"/>
        </w:rPr>
        <w:t xml:space="preserve">2010. </w:t>
      </w:r>
    </w:p>
    <w:p w14:paraId="132D2CF1" w14:textId="77777777" w:rsidR="005802CB" w:rsidRPr="00383243" w:rsidRDefault="005802CB" w:rsidP="005802CB">
      <w:pPr>
        <w:autoSpaceDE w:val="0"/>
        <w:autoSpaceDN w:val="0"/>
        <w:adjustRightInd w:val="0"/>
        <w:spacing w:after="240" w:line="240" w:lineRule="auto"/>
        <w:rPr>
          <w:rFonts w:ascii="Century Gothic" w:eastAsia="Calibri" w:hAnsi="Century Gothic" w:cs="Times New Roman"/>
          <w:b/>
          <w:sz w:val="24"/>
          <w:szCs w:val="24"/>
          <w:lang w:val="cy-GB"/>
        </w:rPr>
      </w:pPr>
      <w:r w:rsidRPr="00383243">
        <w:rPr>
          <w:rFonts w:ascii="Century Gothic" w:eastAsia="Calibri" w:hAnsi="Century Gothic" w:cs="Times New Roman"/>
          <w:b/>
          <w:sz w:val="24"/>
          <w:szCs w:val="24"/>
          <w:lang w:val="cy-GB"/>
        </w:rPr>
        <w:t>2.2</w:t>
      </w:r>
      <w:r w:rsidRPr="00383243">
        <w:rPr>
          <w:rFonts w:ascii="Century Gothic" w:eastAsia="Calibri" w:hAnsi="Century Gothic" w:cs="Times New Roman"/>
          <w:b/>
          <w:sz w:val="24"/>
          <w:szCs w:val="24"/>
          <w:lang w:val="cy-GB"/>
        </w:rPr>
        <w:tab/>
        <w:t>C</w:t>
      </w:r>
      <w:r w:rsidR="00C6326B" w:rsidRPr="00383243">
        <w:rPr>
          <w:rFonts w:ascii="Century Gothic" w:eastAsia="Calibri" w:hAnsi="Century Gothic" w:cs="Times New Roman"/>
          <w:b/>
          <w:sz w:val="24"/>
          <w:szCs w:val="24"/>
          <w:lang w:val="cy-GB"/>
        </w:rPr>
        <w:t>yd-destun</w:t>
      </w:r>
      <w:r w:rsidRPr="00383243">
        <w:rPr>
          <w:rFonts w:ascii="Century Gothic" w:eastAsia="Calibri" w:hAnsi="Century Gothic" w:cs="Times New Roman"/>
          <w:b/>
          <w:sz w:val="24"/>
          <w:szCs w:val="24"/>
          <w:lang w:val="cy-GB"/>
        </w:rPr>
        <w:t xml:space="preserve"> </w:t>
      </w:r>
    </w:p>
    <w:p w14:paraId="4721C648" w14:textId="77777777" w:rsidR="005802CB" w:rsidRPr="00383243" w:rsidRDefault="00C6326B" w:rsidP="005802CB">
      <w:pPr>
        <w:numPr>
          <w:ilvl w:val="0"/>
          <w:numId w:val="32"/>
        </w:numPr>
        <w:tabs>
          <w:tab w:val="left" w:pos="709"/>
          <w:tab w:val="left" w:pos="1080"/>
        </w:tabs>
        <w:spacing w:after="240" w:line="240" w:lineRule="auto"/>
        <w:ind w:left="709" w:right="85" w:hanging="709"/>
        <w:rPr>
          <w:rFonts w:ascii="Century Gothic" w:eastAsia="Times New Roman" w:hAnsi="Century Gothic" w:cs="Times New Roman"/>
          <w:sz w:val="24"/>
          <w:szCs w:val="24"/>
          <w:lang w:val="cy-GB"/>
        </w:rPr>
      </w:pPr>
      <w:r w:rsidRPr="00383243">
        <w:rPr>
          <w:rFonts w:ascii="Century Gothic" w:eastAsia="Times New Roman" w:hAnsi="Century Gothic" w:cs="Times New Roman"/>
          <w:color w:val="000000"/>
          <w:sz w:val="24"/>
          <w:szCs w:val="24"/>
          <w:lang w:val="cy-GB"/>
        </w:rPr>
        <w:t>Bydd gan lawer o ddisgyblion angen gofal iechyd tymor byr ar ryw adeg a all effeithio ar eu gallu i gymryd rhan mewn gweithgareddau addysgol</w:t>
      </w:r>
      <w:r w:rsidR="005802CB" w:rsidRPr="00383243">
        <w:rPr>
          <w:rFonts w:ascii="Century Gothic" w:eastAsia="Times New Roman" w:hAnsi="Century Gothic" w:cs="Times New Roman"/>
          <w:color w:val="000000"/>
          <w:sz w:val="24"/>
          <w:szCs w:val="24"/>
          <w:lang w:val="cy-GB"/>
        </w:rPr>
        <w:t xml:space="preserve">. </w:t>
      </w:r>
      <w:r w:rsidRPr="00383243">
        <w:rPr>
          <w:rFonts w:ascii="Century Gothic" w:eastAsia="Times New Roman" w:hAnsi="Century Gothic" w:cs="Times New Roman"/>
          <w:color w:val="000000"/>
          <w:sz w:val="24"/>
          <w:szCs w:val="24"/>
          <w:lang w:val="cy-GB"/>
        </w:rPr>
        <w:t>Efallai bydd gan rai disgyblion eraill anghenion gofal iechyd tymor hir neu sylweddol sy’n effeithio ar eu gallu gwybyddol neu gorfforol, eu hymddygiad neu eu cyflwr emosiynol</w:t>
      </w:r>
      <w:r w:rsidR="005802CB" w:rsidRPr="00383243">
        <w:rPr>
          <w:rFonts w:ascii="Century Gothic" w:eastAsia="Times New Roman" w:hAnsi="Century Gothic" w:cs="Times New Roman"/>
          <w:color w:val="000000"/>
          <w:sz w:val="24"/>
          <w:szCs w:val="24"/>
          <w:lang w:val="cy-GB"/>
        </w:rPr>
        <w:t>. </w:t>
      </w:r>
      <w:r w:rsidRPr="00383243">
        <w:rPr>
          <w:rFonts w:ascii="Century Gothic" w:eastAsia="Times New Roman" w:hAnsi="Century Gothic" w:cs="Times New Roman"/>
          <w:color w:val="000000"/>
          <w:sz w:val="24"/>
          <w:szCs w:val="24"/>
          <w:lang w:val="cy-GB"/>
        </w:rPr>
        <w:t xml:space="preserve">Efallai bydd angen cymorth personol ar rai o’r anghenion hyn, gan gynnwys </w:t>
      </w:r>
      <w:r w:rsidR="0017484B" w:rsidRPr="00383243">
        <w:rPr>
          <w:rFonts w:ascii="Century Gothic" w:eastAsia="Times New Roman" w:hAnsi="Century Gothic" w:cs="Times New Roman"/>
          <w:color w:val="000000"/>
          <w:sz w:val="24"/>
          <w:szCs w:val="24"/>
          <w:lang w:val="cy-GB"/>
        </w:rPr>
        <w:t>mynd i’r toiled</w:t>
      </w:r>
      <w:r w:rsidR="005802CB" w:rsidRPr="00383243">
        <w:rPr>
          <w:rFonts w:ascii="Century Gothic" w:eastAsia="Times New Roman" w:hAnsi="Century Gothic" w:cs="Times New Roman"/>
          <w:color w:val="000000"/>
          <w:sz w:val="24"/>
          <w:szCs w:val="24"/>
          <w:lang w:val="cy-GB"/>
        </w:rPr>
        <w:t xml:space="preserve">.   </w:t>
      </w:r>
    </w:p>
    <w:p w14:paraId="75C0A2DA" w14:textId="77777777" w:rsidR="005802CB" w:rsidRPr="00383243" w:rsidRDefault="00FA4ED2" w:rsidP="005802CB">
      <w:pPr>
        <w:numPr>
          <w:ilvl w:val="0"/>
          <w:numId w:val="32"/>
        </w:numPr>
        <w:tabs>
          <w:tab w:val="left" w:pos="709"/>
          <w:tab w:val="left" w:pos="1080"/>
        </w:tabs>
        <w:spacing w:after="240" w:line="240" w:lineRule="auto"/>
        <w:ind w:left="709" w:right="85" w:hanging="709"/>
        <w:rPr>
          <w:rFonts w:ascii="Century Gothic" w:eastAsia="Times New Roman" w:hAnsi="Century Gothic" w:cs="Times New Roman"/>
          <w:sz w:val="24"/>
          <w:szCs w:val="24"/>
          <w:lang w:val="cy-GB"/>
        </w:rPr>
      </w:pPr>
      <w:r w:rsidRPr="00383243">
        <w:rPr>
          <w:rFonts w:ascii="Century Gothic" w:eastAsia="Times New Roman" w:hAnsi="Century Gothic" w:cs="Times New Roman"/>
          <w:color w:val="000000"/>
          <w:sz w:val="24"/>
          <w:szCs w:val="24"/>
          <w:lang w:val="cy-GB"/>
        </w:rPr>
        <w:t>Fel yn achos anghenion gofal iechyd</w:t>
      </w:r>
      <w:r w:rsidR="005802CB" w:rsidRPr="00383243">
        <w:rPr>
          <w:rFonts w:ascii="Century Gothic" w:eastAsia="Times New Roman" w:hAnsi="Century Gothic" w:cs="Times New Roman"/>
          <w:color w:val="000000"/>
          <w:sz w:val="24"/>
          <w:szCs w:val="24"/>
          <w:lang w:val="cy-GB"/>
        </w:rPr>
        <w:t xml:space="preserve">, </w:t>
      </w:r>
      <w:r w:rsidRPr="00383243">
        <w:rPr>
          <w:rFonts w:ascii="Century Gothic" w:eastAsia="Times New Roman" w:hAnsi="Century Gothic" w:cs="Times New Roman"/>
          <w:color w:val="000000"/>
          <w:sz w:val="24"/>
          <w:szCs w:val="24"/>
          <w:lang w:val="cy-GB"/>
        </w:rPr>
        <w:t>mae gofal personol yn gofyn am ddull cydlynol, gan roi’r disgybl wrth galon unrhyw benderfyniadau</w:t>
      </w:r>
      <w:r w:rsidR="005802CB" w:rsidRPr="00383243">
        <w:rPr>
          <w:rFonts w:ascii="Century Gothic" w:eastAsia="Times New Roman" w:hAnsi="Century Gothic" w:cs="Times New Roman"/>
          <w:color w:val="000000"/>
          <w:sz w:val="24"/>
          <w:szCs w:val="24"/>
          <w:lang w:val="cy-GB"/>
        </w:rPr>
        <w:t xml:space="preserve">. </w:t>
      </w:r>
      <w:r w:rsidRPr="00383243">
        <w:rPr>
          <w:rFonts w:ascii="Century Gothic" w:eastAsia="Times New Roman" w:hAnsi="Century Gothic" w:cs="Times New Roman"/>
          <w:color w:val="000000"/>
          <w:sz w:val="24"/>
          <w:szCs w:val="24"/>
          <w:lang w:val="cy-GB"/>
        </w:rPr>
        <w:t>Mae gan bob plentyn</w:t>
      </w:r>
      <w:r w:rsidRPr="00383243">
        <w:rPr>
          <w:rFonts w:ascii="Century Gothic" w:eastAsia="Times New Roman" w:hAnsi="Century Gothic" w:cs="Arial"/>
          <w:bCs/>
          <w:sz w:val="24"/>
          <w:szCs w:val="24"/>
          <w:lang w:val="cy-GB"/>
        </w:rPr>
        <w:t xml:space="preserve"> </w:t>
      </w:r>
      <w:r w:rsidR="005802CB" w:rsidRPr="00383243">
        <w:rPr>
          <w:rFonts w:ascii="Century Gothic" w:eastAsia="Times New Roman" w:hAnsi="Century Gothic" w:cs="Arial"/>
          <w:bCs/>
          <w:sz w:val="24"/>
          <w:szCs w:val="24"/>
          <w:lang w:val="cy-GB"/>
        </w:rPr>
        <w:t>/</w:t>
      </w:r>
      <w:r w:rsidRPr="00383243">
        <w:rPr>
          <w:rFonts w:ascii="Century Gothic" w:eastAsia="Times New Roman" w:hAnsi="Century Gothic" w:cs="Arial"/>
          <w:bCs/>
          <w:sz w:val="24"/>
          <w:szCs w:val="24"/>
          <w:lang w:val="cy-GB"/>
        </w:rPr>
        <w:t>unigolyn ifanc yr hawl i deimlo’n ddiogel, i gael eu trin â chwrteisi, urddas a pharch, ac i gael mynediad at bob agwedd ar y cwricwlwm addysg</w:t>
      </w:r>
      <w:r w:rsidR="005802CB" w:rsidRPr="00383243">
        <w:rPr>
          <w:rFonts w:ascii="Century Gothic" w:eastAsia="Times New Roman" w:hAnsi="Century Gothic" w:cs="Arial"/>
          <w:bCs/>
          <w:sz w:val="24"/>
          <w:szCs w:val="24"/>
          <w:lang w:val="cy-GB"/>
        </w:rPr>
        <w:t>.</w:t>
      </w:r>
    </w:p>
    <w:p w14:paraId="7A347835" w14:textId="541123A3" w:rsidR="005802CB" w:rsidRPr="00383243" w:rsidRDefault="00FA4ED2" w:rsidP="005802CB">
      <w:pPr>
        <w:numPr>
          <w:ilvl w:val="0"/>
          <w:numId w:val="32"/>
        </w:numPr>
        <w:tabs>
          <w:tab w:val="left" w:pos="709"/>
          <w:tab w:val="left" w:pos="1080"/>
        </w:tabs>
        <w:spacing w:after="240" w:line="240" w:lineRule="auto"/>
        <w:ind w:left="709" w:right="85" w:hanging="709"/>
        <w:rPr>
          <w:rFonts w:ascii="Century Gothic" w:eastAsia="Times New Roman" w:hAnsi="Century Gothic" w:cs="Times New Roman"/>
          <w:sz w:val="24"/>
          <w:szCs w:val="20"/>
          <w:lang w:val="cy-GB"/>
        </w:rPr>
      </w:pPr>
      <w:r w:rsidRPr="00383243">
        <w:rPr>
          <w:rFonts w:ascii="Century Gothic" w:eastAsia="Times New Roman" w:hAnsi="Century Gothic" w:cs="Times New Roman"/>
          <w:sz w:val="24"/>
          <w:szCs w:val="24"/>
          <w:lang w:val="cy-GB"/>
        </w:rPr>
        <w:t>Yn ogystal</w:t>
      </w:r>
      <w:r w:rsidR="005802CB" w:rsidRPr="00383243">
        <w:rPr>
          <w:rFonts w:ascii="Century Gothic" w:eastAsia="Times New Roman" w:hAnsi="Century Gothic" w:cs="Times New Roman"/>
          <w:sz w:val="24"/>
          <w:szCs w:val="24"/>
          <w:lang w:val="cy-GB"/>
        </w:rPr>
        <w:t xml:space="preserve">, </w:t>
      </w:r>
      <w:r w:rsidRPr="00383243">
        <w:rPr>
          <w:rFonts w:ascii="Century Gothic" w:eastAsia="Times New Roman" w:hAnsi="Century Gothic" w:cs="Times New Roman"/>
          <w:sz w:val="24"/>
          <w:szCs w:val="24"/>
          <w:lang w:val="cy-GB"/>
        </w:rPr>
        <w:t>mae datblygu hunanreolaeth a dechrau defnyddio’r toiled yn annibynnol yn un o’r cannoedd o gerrig milltir datblygiadol y bydd plant fel arfer yn ei chyrraedd yng nghyd-destun dysgu yn y cartref cyn trosglwyddo i ddysgu mewn lleoliad meithrin/ysgol</w:t>
      </w:r>
      <w:r w:rsidR="005802CB" w:rsidRPr="00383243">
        <w:rPr>
          <w:rFonts w:ascii="Century Gothic" w:eastAsia="Times New Roman" w:hAnsi="Century Gothic" w:cs="Times New Roman"/>
          <w:sz w:val="24"/>
          <w:szCs w:val="24"/>
          <w:lang w:val="cy-GB"/>
        </w:rPr>
        <w:t xml:space="preserve">.  </w:t>
      </w:r>
      <w:r w:rsidRPr="00383243">
        <w:rPr>
          <w:rFonts w:ascii="Century Gothic" w:eastAsia="Times New Roman" w:hAnsi="Century Gothic" w:cs="Times New Roman"/>
          <w:sz w:val="24"/>
          <w:szCs w:val="24"/>
          <w:lang w:val="cy-GB"/>
        </w:rPr>
        <w:t>Ni fydd rhai plant yn cyrraedd y garreg filltir hon cyn iddynt ddod i’r adran feithrin/ysgol</w:t>
      </w:r>
      <w:r w:rsidR="005802CB" w:rsidRPr="00383243">
        <w:rPr>
          <w:rFonts w:ascii="Century Gothic" w:eastAsia="Times New Roman" w:hAnsi="Century Gothic" w:cs="Times New Roman"/>
          <w:sz w:val="24"/>
          <w:szCs w:val="24"/>
          <w:lang w:val="cy-GB"/>
        </w:rPr>
        <w:t xml:space="preserve">. </w:t>
      </w:r>
      <w:r w:rsidRPr="00383243">
        <w:rPr>
          <w:rFonts w:ascii="Century Gothic" w:eastAsia="Times New Roman" w:hAnsi="Century Gothic" w:cs="Times New Roman"/>
          <w:sz w:val="24"/>
          <w:szCs w:val="24"/>
          <w:lang w:val="cy-GB"/>
        </w:rPr>
        <w:t xml:space="preserve">Efallai bydd rhai plant a phobl ifanc yn cael anhawster i ddefnyddio’r toiled am amryw o resymau. Efallai bod ganddynt anabledd neu angen addysgol </w:t>
      </w:r>
      <w:r w:rsidR="00390CDE" w:rsidRPr="00390CDE">
        <w:rPr>
          <w:rFonts w:ascii="Century Gothic" w:eastAsia="Times New Roman" w:hAnsi="Century Gothic" w:cs="Times New Roman"/>
          <w:sz w:val="24"/>
          <w:szCs w:val="24"/>
          <w:lang w:val="cy-GB"/>
        </w:rPr>
        <w:t>ychwanegol</w:t>
      </w:r>
      <w:r w:rsidRPr="00383243">
        <w:rPr>
          <w:rFonts w:ascii="Century Gothic" w:eastAsia="Times New Roman" w:hAnsi="Century Gothic" w:cs="Times New Roman"/>
          <w:sz w:val="24"/>
          <w:szCs w:val="24"/>
          <w:lang w:val="cy-GB"/>
        </w:rPr>
        <w:t xml:space="preserve">, </w:t>
      </w:r>
      <w:r w:rsidR="00390CDE" w:rsidRPr="00390CDE">
        <w:rPr>
          <w:rFonts w:ascii="Century Gothic" w:eastAsia="Times New Roman" w:hAnsi="Century Gothic" w:cs="Times New Roman"/>
          <w:sz w:val="24"/>
          <w:szCs w:val="24"/>
          <w:lang w:val="cy-GB"/>
        </w:rPr>
        <w:t xml:space="preserve">neu weithiau ni fydd rhai plant wedi cyflawni’r sgil </w:t>
      </w:r>
      <w:r w:rsidR="00390CDE" w:rsidRPr="00390CDE">
        <w:rPr>
          <w:rFonts w:ascii="Century Gothic" w:eastAsia="Times New Roman" w:hAnsi="Century Gothic" w:cs="Times New Roman"/>
          <w:sz w:val="24"/>
          <w:szCs w:val="24"/>
          <w:lang w:val="cy-GB"/>
        </w:rPr>
        <w:lastRenderedPageBreak/>
        <w:t>ddatblygiadol o ymataliaeth erbyn yr amser maent yn dechrau yn yr adran feithrin neu’r ysgol.</w:t>
      </w:r>
    </w:p>
    <w:p w14:paraId="49F48290" w14:textId="77777777" w:rsidR="005802CB" w:rsidRPr="00383243" w:rsidRDefault="00CF6A40" w:rsidP="005802CB">
      <w:pPr>
        <w:numPr>
          <w:ilvl w:val="0"/>
          <w:numId w:val="32"/>
        </w:numPr>
        <w:tabs>
          <w:tab w:val="left" w:pos="709"/>
          <w:tab w:val="left" w:pos="1080"/>
        </w:tabs>
        <w:spacing w:after="240" w:line="240" w:lineRule="auto"/>
        <w:ind w:left="709" w:right="85" w:hanging="709"/>
        <w:rPr>
          <w:rFonts w:ascii="Century Gothic" w:eastAsia="Times New Roman" w:hAnsi="Century Gothic" w:cs="Times New Roman"/>
          <w:sz w:val="24"/>
          <w:szCs w:val="20"/>
          <w:lang w:val="cy-GB"/>
        </w:rPr>
      </w:pPr>
      <w:r w:rsidRPr="00383243">
        <w:rPr>
          <w:rFonts w:ascii="Century Gothic" w:eastAsia="Times New Roman" w:hAnsi="Century Gothic" w:cs="Times New Roman"/>
          <w:sz w:val="24"/>
          <w:szCs w:val="24"/>
          <w:lang w:val="cy-GB"/>
        </w:rPr>
        <w:t xml:space="preserve">Mae Deddf Cydraddoldeb </w:t>
      </w:r>
      <w:r w:rsidR="005802CB" w:rsidRPr="00383243">
        <w:rPr>
          <w:rFonts w:ascii="Century Gothic" w:eastAsia="Times New Roman" w:hAnsi="Century Gothic" w:cs="Times New Roman"/>
          <w:sz w:val="24"/>
          <w:szCs w:val="24"/>
          <w:lang w:val="cy-GB"/>
        </w:rPr>
        <w:t xml:space="preserve">2010 </w:t>
      </w:r>
      <w:r w:rsidRPr="00383243">
        <w:rPr>
          <w:rFonts w:ascii="Century Gothic" w:eastAsia="Times New Roman" w:hAnsi="Century Gothic" w:cs="Times New Roman"/>
          <w:sz w:val="24"/>
          <w:szCs w:val="24"/>
          <w:lang w:val="cy-GB"/>
        </w:rPr>
        <w:t>yn gwarchod unrhyw un sydd â nodwedd warchodedig. Un o’r nodweddion hyn yw anabledd.</w:t>
      </w:r>
      <w:r w:rsidR="005802CB" w:rsidRPr="00383243">
        <w:rPr>
          <w:rFonts w:ascii="Century Gothic" w:eastAsia="Times New Roman" w:hAnsi="Century Gothic" w:cs="Times New Roman"/>
          <w:sz w:val="24"/>
          <w:szCs w:val="24"/>
          <w:lang w:val="cy-GB"/>
        </w:rPr>
        <w:t xml:space="preserve"> </w:t>
      </w:r>
      <w:r w:rsidRPr="00383243">
        <w:rPr>
          <w:rFonts w:ascii="Century Gothic" w:eastAsia="Times New Roman" w:hAnsi="Century Gothic" w:cs="Times New Roman"/>
          <w:sz w:val="24"/>
          <w:szCs w:val="24"/>
          <w:lang w:val="cy-GB"/>
        </w:rPr>
        <w:t xml:space="preserve">Yn ôl Deddf Cydraddoldeb </w:t>
      </w:r>
      <w:r w:rsidR="005802CB" w:rsidRPr="00383243">
        <w:rPr>
          <w:rFonts w:ascii="Century Gothic" w:eastAsia="Times New Roman" w:hAnsi="Century Gothic" w:cs="Times New Roman"/>
          <w:sz w:val="24"/>
          <w:szCs w:val="24"/>
          <w:lang w:val="cy-GB"/>
        </w:rPr>
        <w:t>2010</w:t>
      </w:r>
      <w:r w:rsidRPr="00383243">
        <w:rPr>
          <w:rFonts w:ascii="Century Gothic" w:eastAsia="Times New Roman" w:hAnsi="Century Gothic" w:cs="Times New Roman"/>
          <w:sz w:val="24"/>
          <w:szCs w:val="24"/>
          <w:lang w:val="cy-GB"/>
        </w:rPr>
        <w:t xml:space="preserve">, ystyr hyn yw pan fydd gan rywun nam corfforol neu feddyliol sy’n cael effaith ‘sylweddol’ a ‘hirdymor’ ar ei allu i wneud gweithgareddau dyddiol arferol. Ni ddylid gwahaniaethu yn erbyn unrhyw un sydd â nodwedd warchodedig o dan Ddeddf Cydraddoldeb 2010 </w:t>
      </w:r>
      <w:r w:rsidR="005802CB" w:rsidRPr="00383243">
        <w:rPr>
          <w:rFonts w:ascii="Century Gothic" w:eastAsia="Times New Roman" w:hAnsi="Century Gothic" w:cs="Arial"/>
          <w:sz w:val="24"/>
          <w:szCs w:val="24"/>
          <w:lang w:val="cy-GB"/>
        </w:rPr>
        <w:t>(</w:t>
      </w:r>
      <w:r w:rsidRPr="00383243">
        <w:rPr>
          <w:rFonts w:ascii="Century Gothic" w:eastAsia="Times New Roman" w:hAnsi="Century Gothic" w:cs="Arial"/>
          <w:sz w:val="24"/>
          <w:szCs w:val="24"/>
          <w:lang w:val="cy-GB"/>
        </w:rPr>
        <w:t>sy’n effethio ar agweddau ar ddatblygiad personol</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 xml:space="preserve">Nid yw’r ffaith bod plentyn heb ddatblygu hunanreolaeth o ran defnyddio’r toiled o anghenraid yn gysylltiedig ag anawsterau dysgu, ond mae plant ag oediad eang yn natblygiad nad yw efallai wedi ei adnabod erbyn yr amser maent yn dechrau yn yr adran feithrin/ysgol, yn debygol o ddechrau datblygu hunanreolaeth yn hwyrach. Mae’n dilyn felly ei fod yn annerbyniol i wrthod </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derbyn plant a phobl ifanc nad ydynt eto wedi datblygu hunanreolaeth</w:t>
      </w:r>
      <w:r w:rsidR="005802CB" w:rsidRPr="00383243">
        <w:rPr>
          <w:rFonts w:ascii="Century Gothic" w:eastAsia="Times New Roman" w:hAnsi="Century Gothic" w:cs="Arial"/>
          <w:sz w:val="24"/>
          <w:szCs w:val="24"/>
          <w:lang w:val="cy-GB"/>
        </w:rPr>
        <w:t xml:space="preserve">.  </w:t>
      </w:r>
    </w:p>
    <w:p w14:paraId="4441AB26" w14:textId="77777777" w:rsidR="005802CB" w:rsidRPr="00383243" w:rsidRDefault="00CF6A40" w:rsidP="005802CB">
      <w:pPr>
        <w:numPr>
          <w:ilvl w:val="0"/>
          <w:numId w:val="32"/>
        </w:numPr>
        <w:tabs>
          <w:tab w:val="left" w:pos="709"/>
          <w:tab w:val="left" w:pos="1080"/>
        </w:tabs>
        <w:spacing w:after="240" w:line="240" w:lineRule="auto"/>
        <w:ind w:left="709" w:right="85" w:hanging="709"/>
        <w:rPr>
          <w:rFonts w:ascii="Century Gothic" w:eastAsia="Times New Roman" w:hAnsi="Century Gothic" w:cs="Times New Roman"/>
          <w:sz w:val="24"/>
          <w:szCs w:val="20"/>
          <w:lang w:val="cy-GB"/>
        </w:rPr>
      </w:pPr>
      <w:r w:rsidRPr="00383243">
        <w:rPr>
          <w:rFonts w:ascii="Century Gothic" w:eastAsia="Times New Roman" w:hAnsi="Century Gothic" w:cs="Arial"/>
          <w:sz w:val="24"/>
          <w:szCs w:val="24"/>
          <w:lang w:val="cy-GB"/>
        </w:rPr>
        <w:t xml:space="preserve">Mae gan ddarparwyr addysg rwymedigaeth i fodloni anghenion plant a phobl ifanc ag oediad yn natblygiad personol yn yr un ffordd ag y byddent yn bodloni anghenion unigol y rheini sydd ag oediad iaith, neu unrhyw fath o oediad yn natblygiad. Ni ddylai plant a phobl ifanc gael eu heithrio rhag gweithgareddau arferol oherwydd nad ydynt wedi datblygu hunanreolaeth yn unig, ac ni ddylid eu hanfon adref i gael eu newid, na disgwyl iddynt aros i’w rheini neu ofalwyr eu trin yn yr ysgol (mae’r naill a’r llall yn debygol o fynd yn groes i Ddeddf Cydraddoldeb 2010).  Y nod bob amser ddylai dychwelyd plant a phobl ifanc i’r ystafell ddosbarth mor gyflym â phosibl.  Mewn amgylchiadau prin, efallai bydd angen i ysgolion ofyn am gyngor yr awdurdod lleol a/neu weithwyr gofal iechyd proffesiynol lle mae hyn yn cael effaith sylweddol ar fywyd yr ysgol /lles y plentyn o ddydd i ddydd.  </w:t>
      </w:r>
    </w:p>
    <w:p w14:paraId="264FACAB" w14:textId="77777777" w:rsidR="005802CB" w:rsidRPr="007212EB" w:rsidRDefault="00CF6A40" w:rsidP="005802CB">
      <w:pPr>
        <w:numPr>
          <w:ilvl w:val="0"/>
          <w:numId w:val="32"/>
        </w:numPr>
        <w:tabs>
          <w:tab w:val="left" w:pos="709"/>
          <w:tab w:val="left" w:pos="1080"/>
        </w:tabs>
        <w:spacing w:after="240" w:line="240" w:lineRule="auto"/>
        <w:ind w:left="709" w:right="85" w:hanging="709"/>
        <w:rPr>
          <w:rFonts w:ascii="Century Gothic" w:eastAsia="Times New Roman" w:hAnsi="Century Gothic" w:cs="Times New Roman"/>
          <w:sz w:val="24"/>
          <w:szCs w:val="20"/>
          <w:lang w:val="cy-GB"/>
        </w:rPr>
      </w:pPr>
      <w:r w:rsidRPr="007212EB">
        <w:rPr>
          <w:rFonts w:ascii="Century Gothic" w:eastAsia="Times New Roman" w:hAnsi="Century Gothic" w:cs="Times New Roman"/>
          <w:sz w:val="24"/>
          <w:szCs w:val="24"/>
          <w:lang w:val="cy-GB"/>
        </w:rPr>
        <w:t>SYLWER</w:t>
      </w:r>
      <w:r w:rsidR="005802CB" w:rsidRPr="007212EB">
        <w:rPr>
          <w:rFonts w:ascii="Century Gothic" w:eastAsia="Times New Roman" w:hAnsi="Century Gothic" w:cs="Times New Roman"/>
          <w:sz w:val="24"/>
          <w:szCs w:val="24"/>
          <w:lang w:val="cy-GB"/>
        </w:rPr>
        <w:t xml:space="preserve">: </w:t>
      </w:r>
      <w:r w:rsidRPr="007212EB">
        <w:rPr>
          <w:rFonts w:ascii="Century Gothic" w:eastAsia="Times New Roman" w:hAnsi="Century Gothic" w:cs="Times New Roman"/>
          <w:sz w:val="24"/>
          <w:szCs w:val="24"/>
          <w:lang w:val="cy-GB"/>
        </w:rPr>
        <w:t>mewn rhai amgylchiadau efallai bydd yn rhaid i ysgolion ofyn i rieni/gofalwyr ddod i’r ysgol i gasglu eu plentyn os oes risg yn gysylltiedig â rheoli haint (er enghraifft, nid oes cyfleusterau i roi cawod i blentyn sydd wedi baeddu ei hun yn ddifrifol).</w:t>
      </w:r>
      <w:r w:rsidR="005802CB" w:rsidRPr="007212EB">
        <w:rPr>
          <w:rFonts w:ascii="Century Gothic" w:eastAsia="Times New Roman" w:hAnsi="Century Gothic" w:cs="Times New Roman"/>
          <w:sz w:val="24"/>
          <w:szCs w:val="24"/>
          <w:lang w:val="cy-GB"/>
        </w:rPr>
        <w:t xml:space="preserve"> </w:t>
      </w:r>
    </w:p>
    <w:p w14:paraId="599FEA1F" w14:textId="77777777" w:rsidR="005802CB" w:rsidRPr="00383243" w:rsidRDefault="0017484B" w:rsidP="005802CB">
      <w:pPr>
        <w:numPr>
          <w:ilvl w:val="0"/>
          <w:numId w:val="31"/>
        </w:numPr>
        <w:pBdr>
          <w:top w:val="single" w:sz="4" w:space="1" w:color="auto"/>
          <w:left w:val="single" w:sz="4" w:space="4" w:color="auto"/>
          <w:bottom w:val="single" w:sz="4" w:space="1" w:color="auto"/>
          <w:right w:val="single" w:sz="4" w:space="4" w:color="auto"/>
        </w:pBdr>
        <w:shd w:val="clear" w:color="auto" w:fill="BFBFBF"/>
        <w:tabs>
          <w:tab w:val="left" w:pos="709"/>
          <w:tab w:val="left" w:pos="1080"/>
        </w:tabs>
        <w:spacing w:after="240" w:line="240" w:lineRule="auto"/>
        <w:ind w:right="85"/>
        <w:rPr>
          <w:rFonts w:ascii="Century Gothic" w:eastAsia="Times New Roman" w:hAnsi="Century Gothic" w:cs="Times New Roman"/>
          <w:b/>
          <w:sz w:val="24"/>
          <w:szCs w:val="20"/>
          <w:lang w:val="cy-GB"/>
        </w:rPr>
      </w:pPr>
      <w:r w:rsidRPr="00383243">
        <w:rPr>
          <w:rFonts w:ascii="Century Gothic" w:eastAsia="Times New Roman" w:hAnsi="Century Gothic" w:cs="Times New Roman"/>
          <w:b/>
          <w:sz w:val="24"/>
          <w:szCs w:val="24"/>
          <w:lang w:val="cy-GB"/>
        </w:rPr>
        <w:t>Datganiadau polisi allweddol</w:t>
      </w:r>
    </w:p>
    <w:p w14:paraId="66E58478" w14:textId="77777777" w:rsidR="005802CB" w:rsidRPr="007212EB" w:rsidRDefault="00CF6A40" w:rsidP="005802CB">
      <w:pPr>
        <w:numPr>
          <w:ilvl w:val="0"/>
          <w:numId w:val="35"/>
        </w:numPr>
        <w:tabs>
          <w:tab w:val="left" w:pos="709"/>
          <w:tab w:val="left" w:pos="1080"/>
        </w:tabs>
        <w:spacing w:after="240" w:line="240" w:lineRule="auto"/>
        <w:ind w:left="709" w:right="85" w:hanging="709"/>
        <w:rPr>
          <w:rFonts w:ascii="Century Gothic" w:eastAsia="Times New Roman" w:hAnsi="Century Gothic" w:cs="Arial"/>
          <w:bCs/>
          <w:sz w:val="24"/>
          <w:szCs w:val="24"/>
          <w:lang w:val="cy-GB"/>
        </w:rPr>
      </w:pPr>
      <w:r w:rsidRPr="007212EB">
        <w:rPr>
          <w:rFonts w:ascii="Century Gothic" w:eastAsia="Times New Roman" w:hAnsi="Century Gothic" w:cs="Arial"/>
          <w:bCs/>
          <w:sz w:val="24"/>
          <w:szCs w:val="24"/>
          <w:lang w:val="cy-GB"/>
        </w:rPr>
        <w:t xml:space="preserve">Bydd disgyblion ag angen gofal iechyd yn derbyn cymorth gan ein </w:t>
      </w:r>
      <w:r w:rsidRPr="007212EB">
        <w:rPr>
          <w:rFonts w:ascii="Century Gothic" w:eastAsia="Times New Roman" w:hAnsi="Century Gothic" w:cs="Arial"/>
          <w:bCs/>
          <w:sz w:val="24"/>
          <w:szCs w:val="24"/>
          <w:u w:val="single"/>
          <w:lang w:val="cy-GB"/>
        </w:rPr>
        <w:t xml:space="preserve">polisi rheoli anghenion gofal iechyd </w:t>
      </w:r>
      <w:r w:rsidR="005802CB" w:rsidRPr="007212EB">
        <w:rPr>
          <w:rFonts w:ascii="Century Gothic" w:eastAsia="Times New Roman" w:hAnsi="Century Gothic" w:cs="Arial"/>
          <w:bCs/>
          <w:sz w:val="24"/>
          <w:szCs w:val="24"/>
          <w:lang w:val="cy-GB"/>
        </w:rPr>
        <w:t>a</w:t>
      </w:r>
      <w:r w:rsidRPr="007212EB">
        <w:rPr>
          <w:rFonts w:ascii="Century Gothic" w:eastAsia="Times New Roman" w:hAnsi="Century Gothic" w:cs="Arial"/>
          <w:bCs/>
          <w:sz w:val="24"/>
          <w:szCs w:val="24"/>
          <w:lang w:val="cy-GB"/>
        </w:rPr>
        <w:t xml:space="preserve"> datblygiad cynllun gofal iechyd unigol</w:t>
      </w:r>
      <w:r w:rsidR="005802CB" w:rsidRPr="007212EB">
        <w:rPr>
          <w:rFonts w:ascii="Century Gothic" w:eastAsia="Times New Roman" w:hAnsi="Century Gothic" w:cs="Arial"/>
          <w:bCs/>
          <w:sz w:val="24"/>
          <w:szCs w:val="24"/>
          <w:lang w:val="cy-GB"/>
        </w:rPr>
        <w:t xml:space="preserve">. </w:t>
      </w:r>
    </w:p>
    <w:p w14:paraId="0E17EE4D" w14:textId="77777777" w:rsidR="005802CB" w:rsidRPr="007212EB" w:rsidRDefault="00CF6A40" w:rsidP="005802CB">
      <w:pPr>
        <w:numPr>
          <w:ilvl w:val="0"/>
          <w:numId w:val="35"/>
        </w:numPr>
        <w:tabs>
          <w:tab w:val="left" w:pos="709"/>
          <w:tab w:val="left" w:pos="1080"/>
        </w:tabs>
        <w:spacing w:after="240" w:line="240" w:lineRule="auto"/>
        <w:ind w:left="709" w:right="85" w:hanging="709"/>
        <w:rPr>
          <w:rFonts w:ascii="Century Gothic" w:eastAsia="Times New Roman" w:hAnsi="Century Gothic" w:cs="Arial"/>
          <w:bCs/>
          <w:sz w:val="24"/>
          <w:szCs w:val="24"/>
          <w:lang w:val="cy-GB"/>
        </w:rPr>
      </w:pPr>
      <w:r w:rsidRPr="007212EB">
        <w:rPr>
          <w:rFonts w:ascii="Century Gothic" w:eastAsia="Times New Roman" w:hAnsi="Century Gothic" w:cs="Arial"/>
          <w:bCs/>
          <w:sz w:val="24"/>
          <w:szCs w:val="24"/>
          <w:lang w:val="cy-GB"/>
        </w:rPr>
        <w:t>Mewn rhai achosion, gall fod angen gofal personol ar ddisgyblion</w:t>
      </w:r>
      <w:r w:rsidR="005802CB" w:rsidRPr="007212EB">
        <w:rPr>
          <w:rFonts w:ascii="Century Gothic" w:eastAsia="Times New Roman" w:hAnsi="Century Gothic" w:cs="Arial"/>
          <w:bCs/>
          <w:sz w:val="24"/>
          <w:szCs w:val="24"/>
          <w:lang w:val="cy-GB"/>
        </w:rPr>
        <w:t xml:space="preserve">, </w:t>
      </w:r>
      <w:r w:rsidRPr="007212EB">
        <w:rPr>
          <w:rFonts w:ascii="Century Gothic" w:eastAsia="Times New Roman" w:hAnsi="Century Gothic" w:cs="Arial"/>
          <w:bCs/>
          <w:sz w:val="24"/>
          <w:szCs w:val="24"/>
          <w:lang w:val="cy-GB"/>
        </w:rPr>
        <w:t>os nad yw hyn wedi’i gynnwys yng nghynllun gofal iechyd unigol y disgybl, bydd cynllun gofal per</w:t>
      </w:r>
      <w:r w:rsidR="00DF1D4D" w:rsidRPr="007212EB">
        <w:rPr>
          <w:rFonts w:ascii="Century Gothic" w:eastAsia="Times New Roman" w:hAnsi="Century Gothic" w:cs="Arial"/>
          <w:bCs/>
          <w:sz w:val="24"/>
          <w:szCs w:val="24"/>
          <w:lang w:val="cy-GB"/>
        </w:rPr>
        <w:t>sonol</w:t>
      </w:r>
      <w:r w:rsidRPr="007212EB">
        <w:rPr>
          <w:rFonts w:ascii="Century Gothic" w:eastAsia="Times New Roman" w:hAnsi="Century Gothic" w:cs="Arial"/>
          <w:bCs/>
          <w:sz w:val="24"/>
          <w:szCs w:val="24"/>
          <w:lang w:val="cy-GB"/>
        </w:rPr>
        <w:t xml:space="preserve"> yn cael ei ddatblygu</w:t>
      </w:r>
      <w:r w:rsidR="005802CB" w:rsidRPr="007212EB">
        <w:rPr>
          <w:rFonts w:ascii="Century Gothic" w:eastAsia="Times New Roman" w:hAnsi="Century Gothic" w:cs="Arial"/>
          <w:bCs/>
          <w:sz w:val="24"/>
          <w:szCs w:val="24"/>
          <w:lang w:val="cy-GB"/>
        </w:rPr>
        <w:t xml:space="preserve"> (</w:t>
      </w:r>
      <w:r w:rsidR="005802CB" w:rsidRPr="005F04C5">
        <w:rPr>
          <w:rFonts w:ascii="Century Gothic" w:eastAsia="Times New Roman" w:hAnsi="Century Gothic" w:cs="Arial"/>
          <w:b/>
          <w:bCs/>
          <w:color w:val="0070C0"/>
          <w:sz w:val="24"/>
          <w:szCs w:val="24"/>
          <w:lang w:val="cy-GB"/>
        </w:rPr>
        <w:t>a</w:t>
      </w:r>
      <w:r w:rsidRPr="005F04C5">
        <w:rPr>
          <w:rFonts w:ascii="Century Gothic" w:eastAsia="Times New Roman" w:hAnsi="Century Gothic" w:cs="Arial"/>
          <w:b/>
          <w:bCs/>
          <w:color w:val="0070C0"/>
          <w:sz w:val="24"/>
          <w:szCs w:val="24"/>
          <w:lang w:val="cy-GB"/>
        </w:rPr>
        <w:t>todiad</w:t>
      </w:r>
      <w:r w:rsidR="005802CB" w:rsidRPr="005F04C5">
        <w:rPr>
          <w:rFonts w:ascii="Century Gothic" w:eastAsia="Times New Roman" w:hAnsi="Century Gothic" w:cs="Arial"/>
          <w:b/>
          <w:bCs/>
          <w:color w:val="0070C0"/>
          <w:sz w:val="24"/>
          <w:szCs w:val="24"/>
          <w:lang w:val="cy-GB"/>
        </w:rPr>
        <w:t xml:space="preserve"> 1</w:t>
      </w:r>
      <w:r w:rsidR="005802CB" w:rsidRPr="007212EB">
        <w:rPr>
          <w:rFonts w:ascii="Century Gothic" w:eastAsia="Times New Roman" w:hAnsi="Century Gothic" w:cs="Arial"/>
          <w:bCs/>
          <w:sz w:val="24"/>
          <w:szCs w:val="24"/>
          <w:lang w:val="cy-GB"/>
        </w:rPr>
        <w:t xml:space="preserve">). </w:t>
      </w:r>
    </w:p>
    <w:p w14:paraId="471DB95E" w14:textId="77777777" w:rsidR="005802CB" w:rsidRPr="007212EB" w:rsidRDefault="00CF6A40" w:rsidP="005802CB">
      <w:pPr>
        <w:numPr>
          <w:ilvl w:val="0"/>
          <w:numId w:val="35"/>
        </w:numPr>
        <w:tabs>
          <w:tab w:val="left" w:pos="709"/>
          <w:tab w:val="left" w:pos="1080"/>
        </w:tabs>
        <w:spacing w:after="240" w:line="240" w:lineRule="auto"/>
        <w:ind w:left="709" w:right="85" w:hanging="709"/>
        <w:rPr>
          <w:rFonts w:ascii="Century Gothic" w:eastAsia="Times New Roman" w:hAnsi="Century Gothic" w:cs="Arial"/>
          <w:bCs/>
          <w:sz w:val="24"/>
          <w:szCs w:val="24"/>
          <w:lang w:val="cy-GB"/>
        </w:rPr>
      </w:pPr>
      <w:r w:rsidRPr="007212EB">
        <w:rPr>
          <w:rFonts w:ascii="Century Gothic" w:eastAsia="Times New Roman" w:hAnsi="Century Gothic" w:cs="Arial"/>
          <w:b/>
          <w:bCs/>
          <w:sz w:val="24"/>
          <w:szCs w:val="24"/>
          <w:lang w:val="cy-GB"/>
        </w:rPr>
        <w:t>Rydym yn disgwyl y bydd yr holl blant yn gwybod sut i ddefnyddio’r toiled pan fyddant yn dechrau yn y dosbarth meithrin</w:t>
      </w:r>
      <w:r w:rsidR="005802CB" w:rsidRPr="007212EB">
        <w:rPr>
          <w:rFonts w:ascii="Century Gothic" w:eastAsia="Times New Roman" w:hAnsi="Century Gothic" w:cs="Arial"/>
          <w:b/>
          <w:bCs/>
          <w:sz w:val="24"/>
          <w:szCs w:val="24"/>
          <w:lang w:val="cy-GB"/>
        </w:rPr>
        <w:t>.</w:t>
      </w:r>
      <w:r w:rsidR="005802CB" w:rsidRPr="007212EB">
        <w:rPr>
          <w:rFonts w:ascii="Century Gothic" w:eastAsia="Times New Roman" w:hAnsi="Century Gothic" w:cs="Arial"/>
          <w:bCs/>
          <w:sz w:val="24"/>
          <w:szCs w:val="24"/>
          <w:lang w:val="cy-GB"/>
        </w:rPr>
        <w:t xml:space="preserve">  </w:t>
      </w:r>
      <w:r w:rsidRPr="007212EB">
        <w:rPr>
          <w:rFonts w:ascii="Century Gothic" w:eastAsia="Times New Roman" w:hAnsi="Century Gothic" w:cs="Arial"/>
          <w:bCs/>
          <w:sz w:val="24"/>
          <w:szCs w:val="24"/>
          <w:lang w:val="cy-GB"/>
        </w:rPr>
        <w:t>Rydym yn cydnabod y gall rhai plant a phobl ifanc gael anawsterau wrth fynd i’r toiled oherwydd anabledd neu angen meddygol</w:t>
      </w:r>
      <w:r w:rsidR="005802CB" w:rsidRPr="007212EB">
        <w:rPr>
          <w:rFonts w:ascii="Century Gothic" w:eastAsia="Times New Roman" w:hAnsi="Century Gothic" w:cs="Arial"/>
          <w:bCs/>
          <w:sz w:val="24"/>
          <w:szCs w:val="24"/>
          <w:lang w:val="cy-GB"/>
        </w:rPr>
        <w:t xml:space="preserve">, </w:t>
      </w:r>
      <w:r w:rsidRPr="007212EB">
        <w:rPr>
          <w:rFonts w:ascii="Century Gothic" w:eastAsia="Times New Roman" w:hAnsi="Century Gothic" w:cs="Arial"/>
          <w:bCs/>
          <w:sz w:val="24"/>
          <w:szCs w:val="24"/>
          <w:lang w:val="cy-GB"/>
        </w:rPr>
        <w:t>neu efallai na fyddant wed</w:t>
      </w:r>
      <w:r w:rsidR="00DF1D4D" w:rsidRPr="007212EB">
        <w:rPr>
          <w:rFonts w:ascii="Century Gothic" w:eastAsia="Times New Roman" w:hAnsi="Century Gothic" w:cs="Arial"/>
          <w:bCs/>
          <w:sz w:val="24"/>
          <w:szCs w:val="24"/>
          <w:lang w:val="cy-GB"/>
        </w:rPr>
        <w:t xml:space="preserve">i cyrraedd y </w:t>
      </w:r>
      <w:r w:rsidR="00DF1D4D" w:rsidRPr="007212EB">
        <w:rPr>
          <w:rFonts w:ascii="Century Gothic" w:eastAsia="Times New Roman" w:hAnsi="Century Gothic" w:cs="Arial"/>
          <w:bCs/>
          <w:sz w:val="24"/>
          <w:szCs w:val="24"/>
          <w:lang w:val="cy-GB"/>
        </w:rPr>
        <w:lastRenderedPageBreak/>
        <w:t>garreg filltir ddatblygiadol hon o ran hunanreolaeth</w:t>
      </w:r>
      <w:r w:rsidR="005802CB" w:rsidRPr="007212EB">
        <w:rPr>
          <w:rFonts w:ascii="Century Gothic" w:eastAsia="Times New Roman" w:hAnsi="Century Gothic" w:cs="Arial"/>
          <w:bCs/>
          <w:sz w:val="24"/>
          <w:szCs w:val="24"/>
          <w:lang w:val="cy-GB"/>
        </w:rPr>
        <w:t xml:space="preserve">. </w:t>
      </w:r>
      <w:r w:rsidR="00DF1D4D" w:rsidRPr="007212EB">
        <w:rPr>
          <w:rFonts w:ascii="Century Gothic" w:eastAsia="Times New Roman" w:hAnsi="Century Gothic" w:cs="Arial"/>
          <w:bCs/>
          <w:sz w:val="24"/>
          <w:szCs w:val="24"/>
          <w:lang w:val="cy-GB"/>
        </w:rPr>
        <w:t xml:space="preserve">Mewn achosion o’r fath byddwn yn gweithio gyda rhieni </w:t>
      </w:r>
      <w:r w:rsidR="005802CB" w:rsidRPr="007212EB">
        <w:rPr>
          <w:rFonts w:ascii="Century Gothic" w:eastAsia="Times New Roman" w:hAnsi="Century Gothic" w:cs="Arial"/>
          <w:bCs/>
          <w:sz w:val="24"/>
          <w:szCs w:val="24"/>
          <w:lang w:val="cy-GB"/>
        </w:rPr>
        <w:t>/</w:t>
      </w:r>
      <w:r w:rsidR="00DF1D4D" w:rsidRPr="007212EB">
        <w:rPr>
          <w:rFonts w:ascii="Century Gothic" w:eastAsia="Times New Roman" w:hAnsi="Century Gothic" w:cs="Arial"/>
          <w:bCs/>
          <w:sz w:val="24"/>
          <w:szCs w:val="24"/>
          <w:lang w:val="cy-GB"/>
        </w:rPr>
        <w:t>gofalwyr</w:t>
      </w:r>
      <w:r w:rsidR="005802CB" w:rsidRPr="007212EB">
        <w:rPr>
          <w:rFonts w:ascii="Century Gothic" w:eastAsia="Times New Roman" w:hAnsi="Century Gothic" w:cs="Arial"/>
          <w:bCs/>
          <w:sz w:val="24"/>
          <w:szCs w:val="24"/>
          <w:lang w:val="cy-GB"/>
        </w:rPr>
        <w:t xml:space="preserve">, </w:t>
      </w:r>
      <w:r w:rsidR="00DF1D4D" w:rsidRPr="007212EB">
        <w:rPr>
          <w:rFonts w:ascii="Century Gothic" w:eastAsia="Times New Roman" w:hAnsi="Century Gothic" w:cs="Arial"/>
          <w:bCs/>
          <w:sz w:val="24"/>
          <w:szCs w:val="24"/>
          <w:lang w:val="cy-GB"/>
        </w:rPr>
        <w:t>disgyblion</w:t>
      </w:r>
      <w:r w:rsidR="005802CB" w:rsidRPr="007212EB">
        <w:rPr>
          <w:rFonts w:ascii="Century Gothic" w:eastAsia="Times New Roman" w:hAnsi="Century Gothic" w:cs="Arial"/>
          <w:bCs/>
          <w:sz w:val="24"/>
          <w:szCs w:val="24"/>
          <w:lang w:val="cy-GB"/>
        </w:rPr>
        <w:t xml:space="preserve"> </w:t>
      </w:r>
      <w:r w:rsidR="00DF1D4D" w:rsidRPr="007212EB">
        <w:rPr>
          <w:rFonts w:ascii="Century Gothic" w:eastAsia="Times New Roman" w:hAnsi="Century Gothic" w:cs="Arial"/>
          <w:bCs/>
          <w:sz w:val="24"/>
          <w:szCs w:val="24"/>
          <w:lang w:val="cy-GB"/>
        </w:rPr>
        <w:t>a gweithwyr proffesiynol gofal iechyd</w:t>
      </w:r>
      <w:r w:rsidR="005802CB" w:rsidRPr="007212EB">
        <w:rPr>
          <w:rFonts w:ascii="Century Gothic" w:eastAsia="Times New Roman" w:hAnsi="Century Gothic" w:cs="Arial"/>
          <w:bCs/>
          <w:sz w:val="24"/>
          <w:szCs w:val="24"/>
          <w:lang w:val="cy-GB"/>
        </w:rPr>
        <w:t xml:space="preserve"> (</w:t>
      </w:r>
      <w:r w:rsidR="005802CB" w:rsidRPr="005F04C5">
        <w:rPr>
          <w:rFonts w:ascii="Century Gothic" w:eastAsia="Times New Roman" w:hAnsi="Century Gothic" w:cs="Arial"/>
          <w:b/>
          <w:bCs/>
          <w:color w:val="0070C0"/>
          <w:sz w:val="24"/>
          <w:szCs w:val="24"/>
          <w:lang w:val="cy-GB"/>
        </w:rPr>
        <w:t>a</w:t>
      </w:r>
      <w:r w:rsidR="00DF1D4D" w:rsidRPr="005F04C5">
        <w:rPr>
          <w:rFonts w:ascii="Century Gothic" w:eastAsia="Times New Roman" w:hAnsi="Century Gothic" w:cs="Arial"/>
          <w:b/>
          <w:bCs/>
          <w:color w:val="0070C0"/>
          <w:sz w:val="24"/>
          <w:szCs w:val="24"/>
          <w:lang w:val="cy-GB"/>
        </w:rPr>
        <w:t>todiadau</w:t>
      </w:r>
      <w:r w:rsidR="00E667D9" w:rsidRPr="005F04C5">
        <w:rPr>
          <w:rFonts w:ascii="Century Gothic" w:eastAsia="Times New Roman" w:hAnsi="Century Gothic" w:cs="Arial"/>
          <w:b/>
          <w:bCs/>
          <w:color w:val="0070C0"/>
          <w:sz w:val="24"/>
          <w:szCs w:val="24"/>
          <w:lang w:val="cy-GB"/>
        </w:rPr>
        <w:t xml:space="preserve"> 4 - 8</w:t>
      </w:r>
      <w:r w:rsidR="005802CB" w:rsidRPr="007212EB">
        <w:rPr>
          <w:rFonts w:ascii="Century Gothic" w:eastAsia="Times New Roman" w:hAnsi="Century Gothic" w:cs="Arial"/>
          <w:bCs/>
          <w:sz w:val="24"/>
          <w:szCs w:val="24"/>
          <w:lang w:val="cy-GB"/>
        </w:rPr>
        <w:t xml:space="preserve">). </w:t>
      </w:r>
    </w:p>
    <w:p w14:paraId="5A5D2A3B" w14:textId="77777777" w:rsidR="005802CB" w:rsidRPr="007212EB" w:rsidRDefault="00DF1D4D" w:rsidP="005802CB">
      <w:pPr>
        <w:numPr>
          <w:ilvl w:val="0"/>
          <w:numId w:val="35"/>
        </w:numPr>
        <w:tabs>
          <w:tab w:val="left" w:pos="709"/>
          <w:tab w:val="left" w:pos="1080"/>
        </w:tabs>
        <w:spacing w:after="240" w:line="240" w:lineRule="auto"/>
        <w:ind w:left="709" w:right="85" w:hanging="709"/>
        <w:rPr>
          <w:rFonts w:ascii="Century Gothic" w:eastAsia="Times New Roman" w:hAnsi="Century Gothic" w:cs="Arial"/>
          <w:bCs/>
          <w:sz w:val="24"/>
          <w:szCs w:val="24"/>
          <w:lang w:val="cy-GB"/>
        </w:rPr>
      </w:pPr>
      <w:r w:rsidRPr="007212EB">
        <w:rPr>
          <w:rFonts w:ascii="Century Gothic" w:eastAsia="Times New Roman" w:hAnsi="Century Gothic" w:cs="Arial"/>
          <w:bCs/>
          <w:sz w:val="24"/>
          <w:szCs w:val="24"/>
          <w:lang w:val="cy-GB"/>
        </w:rPr>
        <w:t>Rydym yn deall bod damweiniau</w:t>
      </w:r>
      <w:r w:rsidR="007212EB" w:rsidRPr="007212EB">
        <w:rPr>
          <w:rFonts w:ascii="Century Gothic" w:eastAsia="Times New Roman" w:hAnsi="Century Gothic" w:cs="Arial"/>
          <w:bCs/>
          <w:sz w:val="24"/>
          <w:szCs w:val="24"/>
          <w:lang w:val="cy-GB"/>
        </w:rPr>
        <w:t xml:space="preserve"> mynd i’r toiled</w:t>
      </w:r>
      <w:r w:rsidRPr="007212EB">
        <w:rPr>
          <w:rFonts w:ascii="Century Gothic" w:eastAsia="Times New Roman" w:hAnsi="Century Gothic" w:cs="Arial"/>
          <w:bCs/>
          <w:sz w:val="24"/>
          <w:szCs w:val="24"/>
          <w:lang w:val="cy-GB"/>
        </w:rPr>
        <w:t xml:space="preserve"> yn digwydd weithiau</w:t>
      </w:r>
      <w:r w:rsidR="005802CB" w:rsidRPr="007212EB">
        <w:rPr>
          <w:rFonts w:ascii="Century Gothic" w:eastAsia="Times New Roman" w:hAnsi="Century Gothic" w:cs="Arial"/>
          <w:bCs/>
          <w:sz w:val="24"/>
          <w:szCs w:val="24"/>
          <w:lang w:val="cy-GB"/>
        </w:rPr>
        <w:t>, a</w:t>
      </w:r>
      <w:r w:rsidRPr="007212EB">
        <w:rPr>
          <w:rFonts w:ascii="Century Gothic" w:eastAsia="Times New Roman" w:hAnsi="Century Gothic" w:cs="Arial"/>
          <w:bCs/>
          <w:sz w:val="24"/>
          <w:szCs w:val="24"/>
          <w:lang w:val="cy-GB"/>
        </w:rPr>
        <w:t xml:space="preserve"> bydd gennym weithdrefn yn ei lle i ddiogelu </w:t>
      </w:r>
      <w:r w:rsidR="005802CB" w:rsidRPr="007212EB">
        <w:rPr>
          <w:rFonts w:ascii="Century Gothic" w:eastAsia="Times New Roman" w:hAnsi="Century Gothic" w:cs="Arial"/>
          <w:bCs/>
          <w:sz w:val="24"/>
          <w:szCs w:val="24"/>
          <w:lang w:val="cy-GB"/>
        </w:rPr>
        <w:t xml:space="preserve">staff a </w:t>
      </w:r>
      <w:r w:rsidRPr="007212EB">
        <w:rPr>
          <w:rFonts w:ascii="Century Gothic" w:eastAsia="Times New Roman" w:hAnsi="Century Gothic" w:cs="Arial"/>
          <w:bCs/>
          <w:sz w:val="24"/>
          <w:szCs w:val="24"/>
          <w:lang w:val="cy-GB"/>
        </w:rPr>
        <w:t>disgyblion</w:t>
      </w:r>
      <w:r w:rsidR="005802CB" w:rsidRPr="007212EB">
        <w:rPr>
          <w:rFonts w:ascii="Century Gothic" w:eastAsia="Times New Roman" w:hAnsi="Century Gothic" w:cs="Arial"/>
          <w:bCs/>
          <w:sz w:val="24"/>
          <w:szCs w:val="24"/>
          <w:lang w:val="cy-GB"/>
        </w:rPr>
        <w:t xml:space="preserve">. </w:t>
      </w:r>
    </w:p>
    <w:p w14:paraId="432A0688" w14:textId="77777777" w:rsidR="005802CB" w:rsidRPr="00383243" w:rsidRDefault="0017484B" w:rsidP="005802CB">
      <w:pPr>
        <w:numPr>
          <w:ilvl w:val="0"/>
          <w:numId w:val="31"/>
        </w:numPr>
        <w:pBdr>
          <w:top w:val="single" w:sz="4" w:space="1" w:color="auto"/>
          <w:left w:val="single" w:sz="4" w:space="4" w:color="auto"/>
          <w:bottom w:val="single" w:sz="4" w:space="1" w:color="auto"/>
          <w:right w:val="single" w:sz="4" w:space="4" w:color="auto"/>
        </w:pBdr>
        <w:shd w:val="clear" w:color="auto" w:fill="BFBFBF"/>
        <w:tabs>
          <w:tab w:val="left" w:pos="709"/>
          <w:tab w:val="left" w:pos="1080"/>
        </w:tabs>
        <w:spacing w:after="240" w:line="240" w:lineRule="auto"/>
        <w:ind w:right="86"/>
        <w:rPr>
          <w:rFonts w:ascii="Century Gothic" w:eastAsia="Times New Roman" w:hAnsi="Century Gothic" w:cs="Times New Roman"/>
          <w:b/>
          <w:sz w:val="24"/>
          <w:szCs w:val="24"/>
          <w:lang w:val="cy-GB"/>
        </w:rPr>
      </w:pPr>
      <w:r w:rsidRPr="00383243">
        <w:rPr>
          <w:rFonts w:ascii="Century Gothic" w:eastAsia="Times New Roman" w:hAnsi="Century Gothic" w:cs="Times New Roman"/>
          <w:b/>
          <w:sz w:val="24"/>
          <w:szCs w:val="24"/>
          <w:lang w:val="cy-GB"/>
        </w:rPr>
        <w:t>Nodau ac egwyddorion y Polisi</w:t>
      </w:r>
      <w:r w:rsidR="005802CB" w:rsidRPr="00383243">
        <w:rPr>
          <w:rFonts w:ascii="Century Gothic" w:eastAsia="Times New Roman" w:hAnsi="Century Gothic" w:cs="Times New Roman"/>
          <w:b/>
          <w:sz w:val="24"/>
          <w:szCs w:val="24"/>
          <w:lang w:val="cy-GB"/>
        </w:rPr>
        <w:t xml:space="preserve"> </w:t>
      </w:r>
    </w:p>
    <w:p w14:paraId="3E4954DD" w14:textId="77777777" w:rsidR="005802CB" w:rsidRPr="00383243" w:rsidRDefault="005802CB" w:rsidP="005802CB">
      <w:pPr>
        <w:tabs>
          <w:tab w:val="left" w:pos="709"/>
        </w:tabs>
        <w:spacing w:after="240" w:line="240" w:lineRule="auto"/>
        <w:ind w:right="85"/>
        <w:rPr>
          <w:rFonts w:ascii="Century Gothic" w:eastAsia="Times New Roman" w:hAnsi="Century Gothic" w:cs="Arial"/>
          <w:b/>
          <w:bCs/>
          <w:sz w:val="24"/>
          <w:szCs w:val="24"/>
          <w:lang w:val="cy-GB"/>
        </w:rPr>
      </w:pPr>
      <w:r w:rsidRPr="00383243">
        <w:rPr>
          <w:rFonts w:ascii="Century Gothic" w:eastAsia="Times New Roman" w:hAnsi="Century Gothic" w:cs="Arial"/>
          <w:b/>
          <w:bCs/>
          <w:sz w:val="24"/>
          <w:szCs w:val="24"/>
          <w:lang w:val="cy-GB"/>
        </w:rPr>
        <w:t xml:space="preserve">4.1 </w:t>
      </w:r>
      <w:r w:rsidRPr="00383243">
        <w:rPr>
          <w:rFonts w:ascii="Century Gothic" w:eastAsia="Times New Roman" w:hAnsi="Century Gothic" w:cs="Arial"/>
          <w:b/>
          <w:bCs/>
          <w:sz w:val="24"/>
          <w:szCs w:val="24"/>
          <w:lang w:val="cy-GB"/>
        </w:rPr>
        <w:tab/>
      </w:r>
      <w:r w:rsidR="0017484B" w:rsidRPr="00383243">
        <w:rPr>
          <w:rFonts w:ascii="Century Gothic" w:eastAsia="Times New Roman" w:hAnsi="Century Gothic" w:cs="Arial"/>
          <w:b/>
          <w:bCs/>
          <w:sz w:val="24"/>
          <w:szCs w:val="24"/>
          <w:lang w:val="cy-GB"/>
        </w:rPr>
        <w:t>Nodau’r polisi hwn yw</w:t>
      </w:r>
      <w:r w:rsidRPr="00383243">
        <w:rPr>
          <w:rFonts w:ascii="Century Gothic" w:eastAsia="Times New Roman" w:hAnsi="Century Gothic" w:cs="Arial"/>
          <w:b/>
          <w:bCs/>
          <w:sz w:val="24"/>
          <w:szCs w:val="24"/>
          <w:lang w:val="cy-GB"/>
        </w:rPr>
        <w:t>:</w:t>
      </w:r>
    </w:p>
    <w:p w14:paraId="1E498ABD" w14:textId="77777777" w:rsidR="005802CB" w:rsidRPr="00383243" w:rsidRDefault="00DF1D4D" w:rsidP="005802CB">
      <w:pPr>
        <w:numPr>
          <w:ilvl w:val="0"/>
          <w:numId w:val="38"/>
        </w:numPr>
        <w:tabs>
          <w:tab w:val="left" w:pos="709"/>
          <w:tab w:val="left" w:pos="1080"/>
        </w:tabs>
        <w:spacing w:after="240" w:line="240" w:lineRule="auto"/>
        <w:ind w:left="709" w:right="85" w:hanging="709"/>
        <w:contextualSpacing/>
        <w:rPr>
          <w:rFonts w:ascii="Century Gothic" w:eastAsia="Times New Roman" w:hAnsi="Century Gothic" w:cs="Arial"/>
          <w:bCs/>
          <w:sz w:val="24"/>
          <w:szCs w:val="24"/>
          <w:lang w:val="cy-GB"/>
        </w:rPr>
      </w:pPr>
      <w:r w:rsidRPr="00383243">
        <w:rPr>
          <w:rFonts w:ascii="Century Gothic" w:eastAsia="Times New Roman" w:hAnsi="Century Gothic" w:cs="Arial"/>
          <w:bCs/>
          <w:sz w:val="24"/>
          <w:szCs w:val="24"/>
          <w:lang w:val="cy-GB"/>
        </w:rPr>
        <w:t>Diogelu hawliau ac urddas disgyblion a hyrwyddo eu lles</w:t>
      </w:r>
      <w:r w:rsidR="005802CB" w:rsidRPr="00383243">
        <w:rPr>
          <w:rFonts w:ascii="Century Gothic" w:eastAsia="Times New Roman" w:hAnsi="Century Gothic" w:cs="Arial"/>
          <w:bCs/>
          <w:sz w:val="24"/>
          <w:szCs w:val="24"/>
          <w:lang w:val="cy-GB"/>
        </w:rPr>
        <w:t xml:space="preserve">. </w:t>
      </w:r>
    </w:p>
    <w:p w14:paraId="065C3015" w14:textId="77777777" w:rsidR="005802CB" w:rsidRPr="00383243" w:rsidRDefault="00DF1D4D" w:rsidP="005802CB">
      <w:pPr>
        <w:numPr>
          <w:ilvl w:val="0"/>
          <w:numId w:val="38"/>
        </w:numPr>
        <w:tabs>
          <w:tab w:val="left" w:pos="709"/>
          <w:tab w:val="left" w:pos="1080"/>
        </w:tabs>
        <w:spacing w:after="240" w:line="240" w:lineRule="auto"/>
        <w:ind w:left="709" w:right="85" w:hanging="709"/>
        <w:contextualSpacing/>
        <w:rPr>
          <w:rFonts w:ascii="Century Gothic" w:eastAsia="Times New Roman" w:hAnsi="Century Gothic" w:cs="Arial"/>
          <w:bCs/>
          <w:sz w:val="24"/>
          <w:szCs w:val="24"/>
          <w:lang w:val="cy-GB"/>
        </w:rPr>
      </w:pPr>
      <w:r w:rsidRPr="00383243">
        <w:rPr>
          <w:rFonts w:ascii="Century Gothic" w:eastAsia="Times New Roman" w:hAnsi="Century Gothic" w:cs="Arial"/>
          <w:bCs/>
          <w:sz w:val="24"/>
          <w:szCs w:val="24"/>
          <w:lang w:val="cy-GB"/>
        </w:rPr>
        <w:t xml:space="preserve">Diogelu </w:t>
      </w:r>
      <w:r w:rsidR="005802CB" w:rsidRPr="00383243">
        <w:rPr>
          <w:rFonts w:ascii="Century Gothic" w:eastAsia="Times New Roman" w:hAnsi="Century Gothic" w:cs="Arial"/>
          <w:bCs/>
          <w:sz w:val="24"/>
          <w:szCs w:val="24"/>
          <w:lang w:val="cy-GB"/>
        </w:rPr>
        <w:t>staff a</w:t>
      </w:r>
      <w:r w:rsidRPr="00383243">
        <w:rPr>
          <w:rFonts w:ascii="Century Gothic" w:eastAsia="Times New Roman" w:hAnsi="Century Gothic" w:cs="Arial"/>
          <w:bCs/>
          <w:sz w:val="24"/>
          <w:szCs w:val="24"/>
          <w:lang w:val="cy-GB"/>
        </w:rPr>
        <w:t xml:space="preserve"> darparu canllawiau a sicrwydd i staff sy’n darparu gofal personol fel rhan o’u rôl</w:t>
      </w:r>
      <w:r w:rsidR="005802CB" w:rsidRPr="00383243">
        <w:rPr>
          <w:rFonts w:ascii="Century Gothic" w:eastAsia="Times New Roman" w:hAnsi="Century Gothic" w:cs="Arial"/>
          <w:bCs/>
          <w:sz w:val="24"/>
          <w:szCs w:val="24"/>
          <w:lang w:val="cy-GB"/>
        </w:rPr>
        <w:t xml:space="preserve">. </w:t>
      </w:r>
    </w:p>
    <w:p w14:paraId="19AD4AAE" w14:textId="77777777" w:rsidR="005802CB" w:rsidRPr="00383243" w:rsidRDefault="00DF1D4D" w:rsidP="005802CB">
      <w:pPr>
        <w:numPr>
          <w:ilvl w:val="0"/>
          <w:numId w:val="38"/>
        </w:numPr>
        <w:tabs>
          <w:tab w:val="left" w:pos="709"/>
          <w:tab w:val="left" w:pos="1080"/>
        </w:tabs>
        <w:spacing w:after="240" w:line="240" w:lineRule="auto"/>
        <w:ind w:left="709" w:right="85" w:hanging="709"/>
        <w:contextualSpacing/>
        <w:rPr>
          <w:rFonts w:ascii="Century Gothic" w:eastAsia="Times New Roman" w:hAnsi="Century Gothic" w:cs="Arial"/>
          <w:bCs/>
          <w:sz w:val="24"/>
          <w:szCs w:val="24"/>
          <w:lang w:val="cy-GB"/>
        </w:rPr>
      </w:pPr>
      <w:r w:rsidRPr="00383243">
        <w:rPr>
          <w:rFonts w:ascii="Century Gothic" w:eastAsia="Times New Roman" w:hAnsi="Century Gothic" w:cs="Arial"/>
          <w:bCs/>
          <w:sz w:val="24"/>
          <w:szCs w:val="24"/>
          <w:lang w:val="cy-GB"/>
        </w:rPr>
        <w:t xml:space="preserve">Rhoi sicrwydd i rieni </w:t>
      </w:r>
      <w:r w:rsidR="005802CB" w:rsidRPr="00383243">
        <w:rPr>
          <w:rFonts w:ascii="Century Gothic" w:eastAsia="Times New Roman" w:hAnsi="Century Gothic" w:cs="Arial"/>
          <w:bCs/>
          <w:sz w:val="24"/>
          <w:szCs w:val="24"/>
          <w:lang w:val="cy-GB"/>
        </w:rPr>
        <w:t>/</w:t>
      </w:r>
      <w:r w:rsidRPr="00383243">
        <w:rPr>
          <w:rFonts w:ascii="Century Gothic" w:eastAsia="Times New Roman" w:hAnsi="Century Gothic" w:cs="Arial"/>
          <w:bCs/>
          <w:sz w:val="24"/>
          <w:szCs w:val="24"/>
          <w:lang w:val="cy-GB"/>
        </w:rPr>
        <w:t xml:space="preserve">gofalwyr bod </w:t>
      </w:r>
      <w:r w:rsidR="005802CB" w:rsidRPr="00383243">
        <w:rPr>
          <w:rFonts w:ascii="Century Gothic" w:eastAsia="Times New Roman" w:hAnsi="Century Gothic" w:cs="Arial"/>
          <w:bCs/>
          <w:sz w:val="24"/>
          <w:szCs w:val="24"/>
          <w:lang w:val="cy-GB"/>
        </w:rPr>
        <w:t xml:space="preserve">staff </w:t>
      </w:r>
      <w:r w:rsidRPr="00383243">
        <w:rPr>
          <w:rFonts w:ascii="Century Gothic" w:eastAsia="Times New Roman" w:hAnsi="Century Gothic" w:cs="Arial"/>
          <w:bCs/>
          <w:sz w:val="24"/>
          <w:szCs w:val="24"/>
          <w:lang w:val="cy-GB"/>
        </w:rPr>
        <w:t>yn wybodus am ofal personol a bod eu pryderon unigol yn cael eu hystyried</w:t>
      </w:r>
      <w:r w:rsidR="005802CB" w:rsidRPr="00383243">
        <w:rPr>
          <w:rFonts w:ascii="Century Gothic" w:eastAsia="Times New Roman" w:hAnsi="Century Gothic" w:cs="Arial"/>
          <w:bCs/>
          <w:sz w:val="24"/>
          <w:szCs w:val="24"/>
          <w:lang w:val="cy-GB"/>
        </w:rPr>
        <w:t>.</w:t>
      </w:r>
    </w:p>
    <w:p w14:paraId="2816BFC4" w14:textId="77777777" w:rsidR="005802CB" w:rsidRPr="00383243" w:rsidRDefault="00DF1D4D" w:rsidP="005802CB">
      <w:pPr>
        <w:numPr>
          <w:ilvl w:val="0"/>
          <w:numId w:val="38"/>
        </w:numPr>
        <w:tabs>
          <w:tab w:val="left" w:pos="709"/>
          <w:tab w:val="left" w:pos="1080"/>
        </w:tabs>
        <w:spacing w:after="240" w:line="240" w:lineRule="auto"/>
        <w:ind w:left="709" w:right="85" w:hanging="709"/>
        <w:contextualSpacing/>
        <w:rPr>
          <w:rFonts w:ascii="Century Gothic" w:eastAsia="Times New Roman" w:hAnsi="Century Gothic" w:cs="Arial"/>
          <w:bCs/>
          <w:sz w:val="24"/>
          <w:szCs w:val="24"/>
          <w:lang w:val="cy-GB"/>
        </w:rPr>
      </w:pPr>
      <w:r w:rsidRPr="00383243">
        <w:rPr>
          <w:rFonts w:ascii="Century Gothic" w:eastAsia="Times New Roman" w:hAnsi="Century Gothic" w:cs="Arial"/>
          <w:bCs/>
          <w:sz w:val="24"/>
          <w:szCs w:val="24"/>
          <w:lang w:val="cy-GB"/>
        </w:rPr>
        <w:t>Dileu rhwystrau sy’n atal disgyblion rhag dysgu a chymryd rhan</w:t>
      </w:r>
      <w:r w:rsidR="005802CB" w:rsidRPr="00383243">
        <w:rPr>
          <w:rFonts w:ascii="Century Gothic" w:eastAsia="Times New Roman" w:hAnsi="Century Gothic" w:cs="Arial"/>
          <w:bCs/>
          <w:sz w:val="24"/>
          <w:szCs w:val="24"/>
          <w:lang w:val="cy-GB"/>
        </w:rPr>
        <w:t xml:space="preserve">, </w:t>
      </w:r>
      <w:r w:rsidRPr="00383243">
        <w:rPr>
          <w:rFonts w:ascii="Century Gothic" w:eastAsia="Times New Roman" w:hAnsi="Century Gothic" w:cs="Arial"/>
          <w:bCs/>
          <w:sz w:val="24"/>
          <w:szCs w:val="24"/>
          <w:lang w:val="cy-GB"/>
        </w:rPr>
        <w:t>eu gwarchod rhag gwahaniaethu</w:t>
      </w:r>
      <w:r w:rsidR="005802CB" w:rsidRPr="00383243">
        <w:rPr>
          <w:rFonts w:ascii="Century Gothic" w:eastAsia="Times New Roman" w:hAnsi="Century Gothic" w:cs="Arial"/>
          <w:bCs/>
          <w:sz w:val="24"/>
          <w:szCs w:val="24"/>
          <w:lang w:val="cy-GB"/>
        </w:rPr>
        <w:t>, a</w:t>
      </w:r>
      <w:r w:rsidRPr="00383243">
        <w:rPr>
          <w:rFonts w:ascii="Century Gothic" w:eastAsia="Times New Roman" w:hAnsi="Century Gothic" w:cs="Arial"/>
          <w:bCs/>
          <w:sz w:val="24"/>
          <w:szCs w:val="24"/>
          <w:lang w:val="cy-GB"/>
        </w:rPr>
        <w:t xml:space="preserve"> chynnwys pob disgybl</w:t>
      </w:r>
      <w:r w:rsidR="005802CB" w:rsidRPr="00383243">
        <w:rPr>
          <w:rFonts w:ascii="Century Gothic" w:eastAsia="Times New Roman" w:hAnsi="Century Gothic" w:cs="Arial"/>
          <w:bCs/>
          <w:sz w:val="24"/>
          <w:szCs w:val="24"/>
          <w:lang w:val="cy-GB"/>
        </w:rPr>
        <w:t>.</w:t>
      </w:r>
    </w:p>
    <w:p w14:paraId="0BC791C8" w14:textId="77777777" w:rsidR="005802CB" w:rsidRPr="00383243" w:rsidRDefault="00DF1D4D" w:rsidP="005802CB">
      <w:pPr>
        <w:numPr>
          <w:ilvl w:val="0"/>
          <w:numId w:val="38"/>
        </w:numPr>
        <w:tabs>
          <w:tab w:val="left" w:pos="709"/>
          <w:tab w:val="left" w:pos="1080"/>
        </w:tabs>
        <w:spacing w:after="240" w:line="240" w:lineRule="auto"/>
        <w:ind w:left="709" w:right="85" w:hanging="709"/>
        <w:contextualSpacing/>
        <w:rPr>
          <w:rFonts w:ascii="Century Gothic" w:eastAsia="Times New Roman" w:hAnsi="Century Gothic" w:cs="Arial"/>
          <w:bCs/>
          <w:sz w:val="24"/>
          <w:szCs w:val="24"/>
          <w:lang w:val="cy-GB"/>
        </w:rPr>
      </w:pPr>
      <w:r w:rsidRPr="00383243">
        <w:rPr>
          <w:rFonts w:ascii="Century Gothic" w:eastAsia="Times New Roman" w:hAnsi="Century Gothic" w:cs="Arial"/>
          <w:bCs/>
          <w:sz w:val="24"/>
          <w:szCs w:val="24"/>
          <w:lang w:val="cy-GB"/>
        </w:rPr>
        <w:t>Codi ymwybyddiaeth o ddyletswydd gofal penaethiaid</w:t>
      </w:r>
      <w:r w:rsidR="005802CB" w:rsidRPr="00383243">
        <w:rPr>
          <w:rFonts w:ascii="Century Gothic" w:eastAsia="Times New Roman" w:hAnsi="Century Gothic" w:cs="Arial"/>
          <w:bCs/>
          <w:sz w:val="24"/>
          <w:szCs w:val="24"/>
          <w:lang w:val="cy-GB"/>
        </w:rPr>
        <w:t xml:space="preserve">, staff a </w:t>
      </w:r>
      <w:r w:rsidRPr="00383243">
        <w:rPr>
          <w:rFonts w:ascii="Century Gothic" w:eastAsia="Times New Roman" w:hAnsi="Century Gothic" w:cs="Arial"/>
          <w:bCs/>
          <w:sz w:val="24"/>
          <w:szCs w:val="24"/>
          <w:lang w:val="cy-GB"/>
        </w:rPr>
        <w:t>llywodraethwyr</w:t>
      </w:r>
      <w:r w:rsidR="005802CB" w:rsidRPr="00383243">
        <w:rPr>
          <w:rFonts w:ascii="Century Gothic" w:eastAsia="Times New Roman" w:hAnsi="Century Gothic" w:cs="Arial"/>
          <w:bCs/>
          <w:sz w:val="24"/>
          <w:szCs w:val="24"/>
          <w:lang w:val="cy-GB"/>
        </w:rPr>
        <w:t>.</w:t>
      </w:r>
    </w:p>
    <w:p w14:paraId="02305564" w14:textId="77777777" w:rsidR="005802CB" w:rsidRPr="00383243" w:rsidRDefault="0017484B" w:rsidP="005802CB">
      <w:pPr>
        <w:keepNext/>
        <w:numPr>
          <w:ilvl w:val="1"/>
          <w:numId w:val="39"/>
        </w:numPr>
        <w:tabs>
          <w:tab w:val="left" w:pos="1080"/>
        </w:tabs>
        <w:spacing w:after="240" w:line="240" w:lineRule="auto"/>
        <w:ind w:left="709" w:right="86" w:hanging="709"/>
        <w:outlineLvl w:val="6"/>
        <w:rPr>
          <w:rFonts w:ascii="Century Gothic" w:eastAsia="Times New Roman" w:hAnsi="Century Gothic" w:cs="Arial"/>
          <w:b/>
          <w:sz w:val="24"/>
          <w:szCs w:val="24"/>
          <w:lang w:val="cy-GB"/>
        </w:rPr>
      </w:pPr>
      <w:r w:rsidRPr="00383243">
        <w:rPr>
          <w:rFonts w:ascii="Century Gothic" w:eastAsia="Times New Roman" w:hAnsi="Century Gothic" w:cs="Arial"/>
          <w:b/>
          <w:sz w:val="24"/>
          <w:szCs w:val="24"/>
          <w:lang w:val="cy-GB"/>
        </w:rPr>
        <w:t>Egwyddorion sylfaenol y polisi yw</w:t>
      </w:r>
      <w:r w:rsidR="005802CB" w:rsidRPr="00383243">
        <w:rPr>
          <w:rFonts w:ascii="Century Gothic" w:eastAsia="Times New Roman" w:hAnsi="Century Gothic" w:cs="Arial"/>
          <w:b/>
          <w:sz w:val="24"/>
          <w:szCs w:val="24"/>
          <w:lang w:val="cy-GB"/>
        </w:rPr>
        <w:t>:</w:t>
      </w:r>
    </w:p>
    <w:p w14:paraId="1348857E" w14:textId="77777777" w:rsidR="005802CB" w:rsidRPr="00383243" w:rsidRDefault="00DF1D4D" w:rsidP="005802CB">
      <w:pPr>
        <w:numPr>
          <w:ilvl w:val="0"/>
          <w:numId w:val="40"/>
        </w:numPr>
        <w:tabs>
          <w:tab w:val="left" w:pos="709"/>
          <w:tab w:val="left" w:pos="1080"/>
        </w:tabs>
        <w:spacing w:after="0" w:line="240" w:lineRule="auto"/>
        <w:ind w:right="85" w:hanging="720"/>
        <w:rPr>
          <w:rFonts w:ascii="Century Gothic" w:eastAsia="Times New Roman" w:hAnsi="Century Gothic" w:cs="Arial"/>
          <w:bCs/>
          <w:sz w:val="24"/>
          <w:szCs w:val="24"/>
          <w:lang w:val="cy-GB"/>
        </w:rPr>
      </w:pPr>
      <w:r w:rsidRPr="00383243">
        <w:rPr>
          <w:rFonts w:ascii="Century Gothic" w:eastAsia="Times New Roman" w:hAnsi="Century Gothic" w:cs="Arial"/>
          <w:bCs/>
          <w:sz w:val="24"/>
          <w:szCs w:val="24"/>
          <w:lang w:val="cy-GB"/>
        </w:rPr>
        <w:t>Ni ddylid ystyried anghenion gofal personol plant a phobl ifanc ar eu pennau eu hunain neu ar wahân i agweddau eraill ar eu bywydau</w:t>
      </w:r>
      <w:r w:rsidR="005802CB" w:rsidRPr="00383243">
        <w:rPr>
          <w:rFonts w:ascii="Century Gothic" w:eastAsia="Times New Roman" w:hAnsi="Century Gothic" w:cs="Arial"/>
          <w:bCs/>
          <w:sz w:val="24"/>
          <w:szCs w:val="24"/>
          <w:lang w:val="cy-GB"/>
        </w:rPr>
        <w:t xml:space="preserve">. </w:t>
      </w:r>
      <w:r w:rsidRPr="00383243">
        <w:rPr>
          <w:rFonts w:ascii="Century Gothic" w:eastAsia="Times New Roman" w:hAnsi="Century Gothic" w:cs="Arial"/>
          <w:bCs/>
          <w:sz w:val="24"/>
          <w:szCs w:val="24"/>
          <w:lang w:val="cy-GB"/>
        </w:rPr>
        <w:t>Felly, dylai eu hannog i gymryd rhan yn eu gofal personol eu hunain fod yn rhan o ddull gweithredu cyffredinol er mwyn eu hwyluso i gymryd rhan mewn bywyd bob dydd</w:t>
      </w:r>
      <w:r w:rsidR="005802CB" w:rsidRPr="00383243">
        <w:rPr>
          <w:rFonts w:ascii="Century Gothic" w:eastAsia="Times New Roman" w:hAnsi="Century Gothic" w:cs="Arial"/>
          <w:bCs/>
          <w:sz w:val="24"/>
          <w:szCs w:val="24"/>
          <w:lang w:val="cy-GB"/>
        </w:rPr>
        <w:t>.</w:t>
      </w:r>
    </w:p>
    <w:p w14:paraId="6035F409" w14:textId="77777777" w:rsidR="005802CB" w:rsidRPr="00383243" w:rsidRDefault="00DF1D4D" w:rsidP="005802CB">
      <w:pPr>
        <w:numPr>
          <w:ilvl w:val="0"/>
          <w:numId w:val="40"/>
        </w:numPr>
        <w:tabs>
          <w:tab w:val="left" w:pos="709"/>
          <w:tab w:val="left" w:pos="1080"/>
        </w:tabs>
        <w:spacing w:after="0" w:line="240" w:lineRule="auto"/>
        <w:ind w:right="85" w:hanging="720"/>
        <w:rPr>
          <w:rFonts w:ascii="Century Gothic" w:eastAsia="Times New Roman" w:hAnsi="Century Gothic" w:cs="Arial"/>
          <w:bCs/>
          <w:sz w:val="24"/>
          <w:szCs w:val="24"/>
          <w:lang w:val="cy-GB"/>
        </w:rPr>
      </w:pPr>
      <w:r w:rsidRPr="00383243">
        <w:rPr>
          <w:rFonts w:ascii="Century Gothic" w:eastAsia="Times New Roman" w:hAnsi="Century Gothic" w:cs="Arial"/>
          <w:bCs/>
          <w:sz w:val="24"/>
          <w:szCs w:val="24"/>
          <w:lang w:val="cy-GB"/>
        </w:rPr>
        <w:t>Gall gofal personol gymryd amser ond mae’n hanfodol bod pob plentyn yn cael ei drin fel unigolyn, a bod gofal yn cael ei roi mor dyner a sensitif â phosibl</w:t>
      </w:r>
      <w:r w:rsidR="005802CB" w:rsidRPr="00383243">
        <w:rPr>
          <w:rFonts w:ascii="Century Gothic" w:eastAsia="Times New Roman" w:hAnsi="Century Gothic" w:cs="Arial"/>
          <w:bCs/>
          <w:sz w:val="24"/>
          <w:szCs w:val="24"/>
          <w:lang w:val="cy-GB"/>
        </w:rPr>
        <w:t xml:space="preserve">.  </w:t>
      </w:r>
    </w:p>
    <w:p w14:paraId="10DFF622" w14:textId="77777777" w:rsidR="005802CB" w:rsidRPr="00383243" w:rsidRDefault="00DF1D4D" w:rsidP="005802CB">
      <w:pPr>
        <w:numPr>
          <w:ilvl w:val="0"/>
          <w:numId w:val="40"/>
        </w:numPr>
        <w:tabs>
          <w:tab w:val="left" w:pos="709"/>
          <w:tab w:val="left" w:pos="1080"/>
        </w:tabs>
        <w:spacing w:after="240" w:line="240" w:lineRule="auto"/>
        <w:ind w:right="85" w:hanging="720"/>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Mae’r polisi hwn yn seiliedig ar yr egwyddorion gofal personol sylfaenol a ganlyn</w:t>
      </w:r>
      <w:r w:rsidR="005802CB" w:rsidRPr="00383243">
        <w:rPr>
          <w:rFonts w:ascii="Century Gothic" w:eastAsia="Times New Roman" w:hAnsi="Century Gothic" w:cs="Arial"/>
          <w:sz w:val="24"/>
          <w:szCs w:val="24"/>
          <w:lang w:val="cy-GB"/>
        </w:rPr>
        <w:t xml:space="preserve">: </w:t>
      </w:r>
    </w:p>
    <w:p w14:paraId="7AF2294D" w14:textId="77777777" w:rsidR="005802CB" w:rsidRPr="00383243" w:rsidRDefault="00DF1D4D" w:rsidP="005802CB">
      <w:pPr>
        <w:numPr>
          <w:ilvl w:val="0"/>
          <w:numId w:val="4"/>
        </w:numPr>
        <w:tabs>
          <w:tab w:val="left" w:pos="1080"/>
        </w:tabs>
        <w:spacing w:after="240" w:line="240" w:lineRule="auto"/>
        <w:ind w:left="1077" w:right="86" w:hanging="357"/>
        <w:contextualSpacing/>
        <w:rPr>
          <w:rFonts w:ascii="Century Gothic" w:eastAsia="Calibri" w:hAnsi="Century Gothic" w:cs="Arial"/>
          <w:sz w:val="24"/>
          <w:szCs w:val="24"/>
          <w:lang w:val="cy-GB"/>
        </w:rPr>
      </w:pPr>
      <w:r w:rsidRPr="00383243">
        <w:rPr>
          <w:rFonts w:ascii="Century Gothic" w:eastAsia="Calibri" w:hAnsi="Century Gothic" w:cs="Arial"/>
          <w:sz w:val="24"/>
          <w:szCs w:val="24"/>
          <w:lang w:val="cy-GB"/>
        </w:rPr>
        <w:t>Mae gan bob plentyn yr hawl i fod yn ddiogel</w:t>
      </w:r>
      <w:r w:rsidR="005802CB" w:rsidRPr="00383243">
        <w:rPr>
          <w:rFonts w:ascii="Century Gothic" w:eastAsia="Calibri" w:hAnsi="Century Gothic" w:cs="Arial"/>
          <w:sz w:val="24"/>
          <w:szCs w:val="24"/>
          <w:lang w:val="cy-GB"/>
        </w:rPr>
        <w:t xml:space="preserve"> </w:t>
      </w:r>
    </w:p>
    <w:p w14:paraId="37275C98" w14:textId="77777777" w:rsidR="005802CB" w:rsidRPr="00383243" w:rsidRDefault="00DF1D4D" w:rsidP="005802CB">
      <w:pPr>
        <w:numPr>
          <w:ilvl w:val="0"/>
          <w:numId w:val="4"/>
        </w:numPr>
        <w:tabs>
          <w:tab w:val="left" w:pos="1080"/>
        </w:tabs>
        <w:spacing w:after="0" w:line="240" w:lineRule="auto"/>
        <w:ind w:left="1077" w:right="86" w:hanging="357"/>
        <w:contextualSpacing/>
        <w:rPr>
          <w:rFonts w:ascii="Century Gothic" w:eastAsia="Calibri" w:hAnsi="Century Gothic" w:cs="Arial"/>
          <w:sz w:val="24"/>
          <w:szCs w:val="24"/>
          <w:lang w:val="cy-GB"/>
        </w:rPr>
      </w:pPr>
      <w:r w:rsidRPr="00383243">
        <w:rPr>
          <w:rFonts w:ascii="Century Gothic" w:eastAsia="Calibri" w:hAnsi="Century Gothic" w:cs="Arial"/>
          <w:sz w:val="24"/>
          <w:szCs w:val="24"/>
          <w:lang w:val="cy-GB"/>
        </w:rPr>
        <w:t>Mae gan bob plentyn yr hawl i breifatrwydd personol</w:t>
      </w:r>
      <w:r w:rsidR="005802CB" w:rsidRPr="00383243">
        <w:rPr>
          <w:rFonts w:ascii="Century Gothic" w:eastAsia="Calibri" w:hAnsi="Century Gothic" w:cs="Arial"/>
          <w:sz w:val="24"/>
          <w:szCs w:val="24"/>
          <w:lang w:val="cy-GB"/>
        </w:rPr>
        <w:t xml:space="preserve"> </w:t>
      </w:r>
    </w:p>
    <w:p w14:paraId="7C18032A" w14:textId="77777777" w:rsidR="005802CB" w:rsidRPr="00383243" w:rsidRDefault="00DF1D4D" w:rsidP="005802CB">
      <w:pPr>
        <w:numPr>
          <w:ilvl w:val="0"/>
          <w:numId w:val="4"/>
        </w:numPr>
        <w:tabs>
          <w:tab w:val="left" w:pos="1080"/>
        </w:tabs>
        <w:spacing w:after="0" w:line="240" w:lineRule="auto"/>
        <w:ind w:left="1077" w:right="86" w:hanging="357"/>
        <w:rPr>
          <w:rFonts w:ascii="Century Gothic" w:eastAsia="Calibri" w:hAnsi="Century Gothic" w:cs="Arial"/>
          <w:sz w:val="24"/>
          <w:szCs w:val="24"/>
          <w:lang w:val="cy-GB"/>
        </w:rPr>
      </w:pPr>
      <w:r w:rsidRPr="00383243">
        <w:rPr>
          <w:rFonts w:ascii="Century Gothic" w:eastAsia="Calibri" w:hAnsi="Century Gothic" w:cs="Arial"/>
          <w:sz w:val="24"/>
          <w:szCs w:val="24"/>
          <w:lang w:val="cy-GB"/>
        </w:rPr>
        <w:t>Mae gan bob plentyn yr hawl i gael ei werthfawrogi fel unigolyn</w:t>
      </w:r>
      <w:r w:rsidR="005802CB" w:rsidRPr="00383243">
        <w:rPr>
          <w:rFonts w:ascii="Century Gothic" w:eastAsia="Calibri" w:hAnsi="Century Gothic" w:cs="Arial"/>
          <w:sz w:val="24"/>
          <w:szCs w:val="24"/>
          <w:lang w:val="cy-GB"/>
        </w:rPr>
        <w:t xml:space="preserve"> </w:t>
      </w:r>
    </w:p>
    <w:p w14:paraId="403E5B31" w14:textId="77777777" w:rsidR="005802CB" w:rsidRPr="00383243" w:rsidRDefault="00DF1D4D" w:rsidP="005802CB">
      <w:pPr>
        <w:numPr>
          <w:ilvl w:val="0"/>
          <w:numId w:val="4"/>
        </w:numPr>
        <w:tabs>
          <w:tab w:val="left" w:pos="1080"/>
        </w:tabs>
        <w:spacing w:after="0" w:line="240" w:lineRule="auto"/>
        <w:ind w:left="1077" w:right="86" w:hanging="357"/>
        <w:rPr>
          <w:rFonts w:ascii="Century Gothic" w:eastAsia="Calibri" w:hAnsi="Century Gothic" w:cs="Arial"/>
          <w:sz w:val="24"/>
          <w:szCs w:val="24"/>
          <w:lang w:val="cy-GB"/>
        </w:rPr>
      </w:pPr>
      <w:r w:rsidRPr="00383243">
        <w:rPr>
          <w:rFonts w:ascii="Century Gothic" w:eastAsia="Calibri" w:hAnsi="Century Gothic" w:cs="Arial"/>
          <w:sz w:val="24"/>
          <w:szCs w:val="24"/>
          <w:lang w:val="cy-GB"/>
        </w:rPr>
        <w:t>Mae gan bob plentyn yr hawl i gael ei drin ag urddas a pharch</w:t>
      </w:r>
      <w:r w:rsidR="005802CB" w:rsidRPr="00383243">
        <w:rPr>
          <w:rFonts w:ascii="Century Gothic" w:eastAsia="Calibri" w:hAnsi="Century Gothic" w:cs="Arial"/>
          <w:sz w:val="24"/>
          <w:szCs w:val="24"/>
          <w:lang w:val="cy-GB"/>
        </w:rPr>
        <w:t xml:space="preserve"> </w:t>
      </w:r>
    </w:p>
    <w:p w14:paraId="333D473C" w14:textId="77777777" w:rsidR="005802CB" w:rsidRPr="00383243" w:rsidRDefault="00DF1D4D" w:rsidP="005802CB">
      <w:pPr>
        <w:numPr>
          <w:ilvl w:val="0"/>
          <w:numId w:val="4"/>
        </w:numPr>
        <w:tabs>
          <w:tab w:val="left" w:pos="1080"/>
        </w:tabs>
        <w:spacing w:after="0" w:line="240" w:lineRule="auto"/>
        <w:ind w:left="1077" w:right="86" w:hanging="357"/>
        <w:rPr>
          <w:rFonts w:ascii="Century Gothic" w:eastAsia="Calibri" w:hAnsi="Century Gothic" w:cs="Arial"/>
          <w:sz w:val="24"/>
          <w:szCs w:val="24"/>
          <w:lang w:val="cy-GB"/>
        </w:rPr>
      </w:pPr>
      <w:r w:rsidRPr="00383243">
        <w:rPr>
          <w:rFonts w:ascii="Century Gothic" w:eastAsia="Calibri" w:hAnsi="Century Gothic" w:cs="Arial"/>
          <w:sz w:val="24"/>
          <w:szCs w:val="24"/>
          <w:lang w:val="cy-GB"/>
        </w:rPr>
        <w:t>Mae gan bob plentyn yr hawl i gael ei gynnwys ac i eraill ymgynghori ag ef ynglŷn â’i ofal personol hyd eithaf ei allu</w:t>
      </w:r>
      <w:r w:rsidR="005802CB" w:rsidRPr="00383243">
        <w:rPr>
          <w:rFonts w:ascii="Century Gothic" w:eastAsia="Calibri" w:hAnsi="Century Gothic" w:cs="Arial"/>
          <w:sz w:val="24"/>
          <w:szCs w:val="24"/>
          <w:lang w:val="cy-GB"/>
        </w:rPr>
        <w:t xml:space="preserve"> </w:t>
      </w:r>
    </w:p>
    <w:p w14:paraId="50E299DE" w14:textId="77777777" w:rsidR="005802CB" w:rsidRPr="00383243" w:rsidRDefault="00DF1D4D" w:rsidP="005802CB">
      <w:pPr>
        <w:numPr>
          <w:ilvl w:val="0"/>
          <w:numId w:val="4"/>
        </w:numPr>
        <w:tabs>
          <w:tab w:val="left" w:pos="1080"/>
        </w:tabs>
        <w:spacing w:after="0" w:line="240" w:lineRule="auto"/>
        <w:ind w:left="1077" w:right="86" w:hanging="357"/>
        <w:rPr>
          <w:rFonts w:ascii="Century Gothic" w:eastAsia="Calibri" w:hAnsi="Century Gothic" w:cs="Arial"/>
          <w:sz w:val="24"/>
          <w:szCs w:val="24"/>
          <w:lang w:val="cy-GB"/>
        </w:rPr>
      </w:pPr>
      <w:r w:rsidRPr="00383243">
        <w:rPr>
          <w:rFonts w:ascii="Century Gothic" w:eastAsia="Calibri" w:hAnsi="Century Gothic" w:cs="Arial"/>
          <w:sz w:val="24"/>
          <w:szCs w:val="24"/>
          <w:lang w:val="cy-GB"/>
        </w:rPr>
        <w:t>Mae gan bob plentyn yr hawl i fynegi ei farn ar ei ofal personol ei hun ac i eraill roi ystyriaeth i’r farn honno</w:t>
      </w:r>
      <w:r w:rsidR="005802CB" w:rsidRPr="00383243">
        <w:rPr>
          <w:rFonts w:ascii="Century Gothic" w:eastAsia="Calibri" w:hAnsi="Century Gothic" w:cs="Arial"/>
          <w:sz w:val="24"/>
          <w:szCs w:val="24"/>
          <w:lang w:val="cy-GB"/>
        </w:rPr>
        <w:t xml:space="preserve"> (</w:t>
      </w:r>
      <w:r w:rsidRPr="00383243">
        <w:rPr>
          <w:rFonts w:ascii="Century Gothic" w:eastAsia="Calibri" w:hAnsi="Century Gothic" w:cs="Arial"/>
          <w:sz w:val="24"/>
          <w:szCs w:val="24"/>
          <w:lang w:val="cy-GB"/>
        </w:rPr>
        <w:t>sylwer</w:t>
      </w:r>
      <w:r w:rsidR="005802CB" w:rsidRPr="00383243">
        <w:rPr>
          <w:rFonts w:ascii="Century Gothic" w:eastAsia="Calibri" w:hAnsi="Century Gothic" w:cs="Arial"/>
          <w:sz w:val="24"/>
          <w:szCs w:val="24"/>
          <w:lang w:val="cy-GB"/>
        </w:rPr>
        <w:t xml:space="preserve">: </w:t>
      </w:r>
      <w:r w:rsidRPr="00383243">
        <w:rPr>
          <w:rFonts w:ascii="Century Gothic" w:eastAsia="Calibri" w:hAnsi="Century Gothic" w:cs="Arial"/>
          <w:sz w:val="24"/>
          <w:szCs w:val="24"/>
          <w:lang w:val="cy-GB"/>
        </w:rPr>
        <w:t>o safbwynt diogelu efallai bydd yn rhaid i staff newid clwt yn groes i ddymuniad plentyn</w:t>
      </w:r>
      <w:r w:rsidR="005802CB" w:rsidRPr="00383243">
        <w:rPr>
          <w:rFonts w:ascii="Century Gothic" w:eastAsia="Calibri" w:hAnsi="Century Gothic" w:cs="Arial"/>
          <w:sz w:val="24"/>
          <w:szCs w:val="24"/>
          <w:lang w:val="cy-GB"/>
        </w:rPr>
        <w:t xml:space="preserve">). </w:t>
      </w:r>
    </w:p>
    <w:p w14:paraId="2035C805" w14:textId="77777777" w:rsidR="005802CB" w:rsidRPr="00383243" w:rsidRDefault="00DF1D4D" w:rsidP="005802CB">
      <w:pPr>
        <w:numPr>
          <w:ilvl w:val="0"/>
          <w:numId w:val="4"/>
        </w:numPr>
        <w:tabs>
          <w:tab w:val="left" w:pos="1080"/>
        </w:tabs>
        <w:spacing w:after="240" w:line="240" w:lineRule="auto"/>
        <w:ind w:left="1077" w:right="86" w:hanging="357"/>
        <w:rPr>
          <w:rFonts w:ascii="Century Gothic" w:eastAsia="Calibri" w:hAnsi="Century Gothic" w:cs="Arial"/>
          <w:sz w:val="24"/>
          <w:szCs w:val="24"/>
          <w:lang w:val="cy-GB"/>
        </w:rPr>
      </w:pPr>
      <w:r w:rsidRPr="00383243">
        <w:rPr>
          <w:rFonts w:ascii="Century Gothic" w:eastAsia="Calibri" w:hAnsi="Century Gothic" w:cs="Arial"/>
          <w:sz w:val="24"/>
          <w:szCs w:val="24"/>
          <w:lang w:val="cy-GB"/>
        </w:rPr>
        <w:t>Mae gan bob plentyn yr hawl i gael lefelau o ofal personol sy’n briodol ac yn gyson</w:t>
      </w:r>
      <w:r w:rsidR="005802CB" w:rsidRPr="00383243">
        <w:rPr>
          <w:rFonts w:ascii="Century Gothic" w:eastAsia="Calibri" w:hAnsi="Century Gothic" w:cs="Arial"/>
          <w:sz w:val="24"/>
          <w:szCs w:val="24"/>
          <w:lang w:val="cy-GB"/>
        </w:rPr>
        <w:t xml:space="preserve">. </w:t>
      </w:r>
    </w:p>
    <w:p w14:paraId="4A4730A5" w14:textId="77777777" w:rsidR="005802CB" w:rsidRPr="00383243" w:rsidRDefault="005802CB" w:rsidP="005802CB">
      <w:pPr>
        <w:numPr>
          <w:ilvl w:val="0"/>
          <w:numId w:val="3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abs>
          <w:tab w:val="left" w:pos="1080"/>
        </w:tabs>
        <w:spacing w:after="240" w:line="240" w:lineRule="auto"/>
        <w:ind w:left="709" w:right="86" w:hanging="709"/>
        <w:rPr>
          <w:rFonts w:ascii="Century Gothic" w:eastAsia="Calibri" w:hAnsi="Century Gothic" w:cs="Arial"/>
          <w:b/>
          <w:sz w:val="24"/>
          <w:szCs w:val="24"/>
          <w:lang w:val="cy-GB"/>
        </w:rPr>
      </w:pPr>
      <w:r w:rsidRPr="00383243">
        <w:rPr>
          <w:rFonts w:ascii="Century Gothic" w:eastAsia="Calibri" w:hAnsi="Century Gothic" w:cs="Arial"/>
          <w:b/>
          <w:sz w:val="24"/>
          <w:szCs w:val="24"/>
          <w:lang w:val="cy-GB"/>
        </w:rPr>
        <w:t>Rol</w:t>
      </w:r>
      <w:r w:rsidR="0017484B" w:rsidRPr="00383243">
        <w:rPr>
          <w:rFonts w:ascii="Century Gothic" w:eastAsia="Calibri" w:hAnsi="Century Gothic" w:cs="Arial"/>
          <w:b/>
          <w:sz w:val="24"/>
          <w:szCs w:val="24"/>
          <w:lang w:val="cy-GB"/>
        </w:rPr>
        <w:t>au a chyfrifoldebau</w:t>
      </w:r>
      <w:r w:rsidRPr="00383243">
        <w:rPr>
          <w:rFonts w:ascii="Century Gothic" w:eastAsia="Calibri" w:hAnsi="Century Gothic" w:cs="Arial"/>
          <w:b/>
          <w:sz w:val="24"/>
          <w:szCs w:val="24"/>
          <w:lang w:val="cy-GB"/>
        </w:rPr>
        <w:t xml:space="preserve"> (</w:t>
      </w:r>
      <w:r w:rsidR="0017484B" w:rsidRPr="00383243">
        <w:rPr>
          <w:rFonts w:ascii="Century Gothic" w:eastAsia="Calibri" w:hAnsi="Century Gothic" w:cs="Arial"/>
          <w:b/>
          <w:sz w:val="24"/>
          <w:szCs w:val="24"/>
          <w:lang w:val="cy-GB"/>
        </w:rPr>
        <w:t>gan gynnwys anghenion hyfforddiant</w:t>
      </w:r>
      <w:r w:rsidRPr="00383243">
        <w:rPr>
          <w:rFonts w:ascii="Century Gothic" w:eastAsia="Calibri" w:hAnsi="Century Gothic" w:cs="Arial"/>
          <w:b/>
          <w:sz w:val="24"/>
          <w:szCs w:val="24"/>
          <w:lang w:val="cy-GB"/>
        </w:rPr>
        <w:t>)</w:t>
      </w:r>
    </w:p>
    <w:p w14:paraId="28221910" w14:textId="77777777" w:rsidR="005802CB" w:rsidRPr="007212EB" w:rsidRDefault="005802CB" w:rsidP="005802CB">
      <w:pPr>
        <w:tabs>
          <w:tab w:val="left" w:pos="709"/>
        </w:tabs>
        <w:spacing w:after="240" w:line="240" w:lineRule="auto"/>
        <w:ind w:right="86"/>
        <w:rPr>
          <w:rFonts w:ascii="Century Gothic" w:eastAsia="Times New Roman" w:hAnsi="Century Gothic" w:cs="Arial"/>
          <w:b/>
          <w:bCs/>
          <w:i/>
          <w:sz w:val="24"/>
          <w:szCs w:val="24"/>
          <w:lang w:val="cy-GB"/>
        </w:rPr>
      </w:pPr>
      <w:r w:rsidRPr="007212EB">
        <w:rPr>
          <w:rFonts w:ascii="Century Gothic" w:eastAsia="Times New Roman" w:hAnsi="Century Gothic" w:cs="Arial"/>
          <w:b/>
          <w:bCs/>
          <w:i/>
          <w:sz w:val="24"/>
          <w:szCs w:val="24"/>
          <w:lang w:val="cy-GB"/>
        </w:rPr>
        <w:t xml:space="preserve">5.1 </w:t>
      </w:r>
      <w:r w:rsidRPr="007212EB">
        <w:rPr>
          <w:rFonts w:ascii="Century Gothic" w:eastAsia="Times New Roman" w:hAnsi="Century Gothic" w:cs="Arial"/>
          <w:b/>
          <w:bCs/>
          <w:i/>
          <w:sz w:val="24"/>
          <w:szCs w:val="24"/>
          <w:lang w:val="cy-GB"/>
        </w:rPr>
        <w:tab/>
      </w:r>
      <w:r w:rsidR="0017484B" w:rsidRPr="007212EB">
        <w:rPr>
          <w:rFonts w:ascii="Century Gothic" w:eastAsia="Times New Roman" w:hAnsi="Century Gothic" w:cs="Arial"/>
          <w:b/>
          <w:bCs/>
          <w:i/>
          <w:sz w:val="24"/>
          <w:szCs w:val="24"/>
          <w:lang w:val="cy-GB"/>
        </w:rPr>
        <w:t>Mae’r pennaeth a’r corff llywodraethol yn gyfrifol am</w:t>
      </w:r>
      <w:r w:rsidRPr="007212EB">
        <w:rPr>
          <w:rFonts w:ascii="Century Gothic" w:eastAsia="Times New Roman" w:hAnsi="Century Gothic" w:cs="Arial"/>
          <w:b/>
          <w:bCs/>
          <w:i/>
          <w:sz w:val="24"/>
          <w:szCs w:val="24"/>
          <w:lang w:val="cy-GB"/>
        </w:rPr>
        <w:t>:</w:t>
      </w:r>
    </w:p>
    <w:p w14:paraId="3F283C9A" w14:textId="77777777" w:rsidR="005802CB" w:rsidRPr="00383243" w:rsidRDefault="00A07FF6" w:rsidP="005802CB">
      <w:pPr>
        <w:numPr>
          <w:ilvl w:val="0"/>
          <w:numId w:val="41"/>
        </w:numPr>
        <w:tabs>
          <w:tab w:val="left" w:pos="709"/>
          <w:tab w:val="left" w:pos="1080"/>
        </w:tabs>
        <w:spacing w:after="240" w:line="240" w:lineRule="auto"/>
        <w:ind w:right="86" w:hanging="720"/>
        <w:rPr>
          <w:rFonts w:ascii="Century Gothic" w:eastAsia="Times New Roman" w:hAnsi="Century Gothic" w:cs="Arial"/>
          <w:bCs/>
          <w:sz w:val="24"/>
          <w:szCs w:val="24"/>
          <w:lang w:val="cy-GB"/>
        </w:rPr>
      </w:pPr>
      <w:r w:rsidRPr="00383243">
        <w:rPr>
          <w:rFonts w:ascii="Century Gothic" w:eastAsia="Times New Roman" w:hAnsi="Century Gothic" w:cs="Arial"/>
          <w:bCs/>
          <w:sz w:val="24"/>
          <w:szCs w:val="24"/>
          <w:lang w:val="cy-GB"/>
        </w:rPr>
        <w:lastRenderedPageBreak/>
        <w:t>Sicrhau bod yr holl oedolion sy’n rhoi cymorth â gofal personol yn cael eu cyflogi gan yr ysgol neu’r awdurdod lleol</w:t>
      </w:r>
      <w:r w:rsidR="005802CB" w:rsidRPr="00383243">
        <w:rPr>
          <w:rFonts w:ascii="Century Gothic" w:eastAsia="Times New Roman" w:hAnsi="Century Gothic" w:cs="Arial"/>
          <w:bCs/>
          <w:sz w:val="24"/>
          <w:szCs w:val="24"/>
          <w:lang w:val="cy-GB"/>
        </w:rPr>
        <w:t xml:space="preserve">. </w:t>
      </w:r>
      <w:r w:rsidRPr="00383243">
        <w:rPr>
          <w:rFonts w:ascii="Century Gothic" w:eastAsia="Times New Roman" w:hAnsi="Century Gothic" w:cs="Arial"/>
          <w:bCs/>
          <w:sz w:val="24"/>
          <w:szCs w:val="24"/>
          <w:lang w:val="cy-GB"/>
        </w:rPr>
        <w:t>Dylai’r agwedd</w:t>
      </w:r>
      <w:r w:rsidR="005802CB" w:rsidRPr="00383243">
        <w:rPr>
          <w:rFonts w:ascii="Century Gothic" w:eastAsia="Times New Roman" w:hAnsi="Century Gothic" w:cs="Arial"/>
          <w:bCs/>
          <w:sz w:val="24"/>
          <w:szCs w:val="24"/>
          <w:lang w:val="cy-GB"/>
        </w:rPr>
        <w:t xml:space="preserve"> </w:t>
      </w:r>
      <w:r w:rsidRPr="00383243">
        <w:rPr>
          <w:rFonts w:ascii="Century Gothic" w:eastAsia="Times New Roman" w:hAnsi="Century Gothic" w:cs="Arial"/>
          <w:bCs/>
          <w:sz w:val="24"/>
          <w:szCs w:val="24"/>
          <w:lang w:val="cy-GB"/>
        </w:rPr>
        <w:t>hon ar eu gwaith gael ei hadlewyrchu yn eu swydd-ddisgrifiadau</w:t>
      </w:r>
      <w:r w:rsidR="005802CB" w:rsidRPr="00383243">
        <w:rPr>
          <w:rFonts w:ascii="Century Gothic" w:eastAsia="Times New Roman" w:hAnsi="Century Gothic" w:cs="Arial"/>
          <w:bCs/>
          <w:sz w:val="24"/>
          <w:szCs w:val="24"/>
          <w:lang w:val="cy-GB"/>
        </w:rPr>
        <w:t xml:space="preserve">. </w:t>
      </w:r>
      <w:r w:rsidRPr="00383243">
        <w:rPr>
          <w:rFonts w:ascii="Century Gothic" w:eastAsia="Times New Roman" w:hAnsi="Century Gothic" w:cs="Arial"/>
          <w:bCs/>
          <w:sz w:val="24"/>
          <w:szCs w:val="24"/>
          <w:u w:val="single"/>
          <w:lang w:val="cy-GB"/>
        </w:rPr>
        <w:t>Ni ddylai</w:t>
      </w:r>
      <w:r w:rsidR="005802CB" w:rsidRPr="00383243">
        <w:rPr>
          <w:rFonts w:ascii="Century Gothic" w:eastAsia="Times New Roman" w:hAnsi="Century Gothic" w:cs="Arial"/>
          <w:bCs/>
          <w:sz w:val="24"/>
          <w:szCs w:val="24"/>
          <w:lang w:val="cy-GB"/>
        </w:rPr>
        <w:t xml:space="preserve"> </w:t>
      </w:r>
      <w:r w:rsidRPr="00383243">
        <w:rPr>
          <w:rFonts w:ascii="Century Gothic" w:eastAsia="Times New Roman" w:hAnsi="Century Gothic" w:cs="Arial"/>
          <w:bCs/>
          <w:sz w:val="24"/>
          <w:szCs w:val="24"/>
          <w:lang w:val="cy-GB"/>
        </w:rPr>
        <w:t>ymwelwyr</w:t>
      </w:r>
      <w:r w:rsidR="005802CB" w:rsidRPr="00383243">
        <w:rPr>
          <w:rFonts w:ascii="Century Gothic" w:eastAsia="Times New Roman" w:hAnsi="Century Gothic" w:cs="Arial"/>
          <w:bCs/>
          <w:sz w:val="24"/>
          <w:szCs w:val="24"/>
          <w:lang w:val="cy-GB"/>
        </w:rPr>
        <w:t xml:space="preserve">, </w:t>
      </w:r>
      <w:r w:rsidRPr="00383243">
        <w:rPr>
          <w:rFonts w:ascii="Century Gothic" w:eastAsia="Times New Roman" w:hAnsi="Century Gothic" w:cs="Arial"/>
          <w:bCs/>
          <w:sz w:val="24"/>
          <w:szCs w:val="24"/>
          <w:lang w:val="cy-GB"/>
        </w:rPr>
        <w:t>gwirfoddolwyr neu fyfyrwyr ymgymryd â gweithgareddau sy’n gysylltiedig â gofal personol neu fynd i’r toiled</w:t>
      </w:r>
      <w:r w:rsidR="005802CB" w:rsidRPr="00383243">
        <w:rPr>
          <w:rFonts w:ascii="Century Gothic" w:eastAsia="Times New Roman" w:hAnsi="Century Gothic" w:cs="Times New Roman"/>
          <w:sz w:val="24"/>
          <w:szCs w:val="24"/>
          <w:lang w:val="cy-GB"/>
        </w:rPr>
        <w:t xml:space="preserve">. </w:t>
      </w:r>
      <w:r w:rsidR="007212EB">
        <w:rPr>
          <w:rFonts w:ascii="Century Gothic" w:eastAsia="Times New Roman" w:hAnsi="Century Gothic" w:cs="Times New Roman"/>
          <w:sz w:val="24"/>
          <w:szCs w:val="24"/>
          <w:lang w:val="cy-GB"/>
        </w:rPr>
        <w:t xml:space="preserve"> </w:t>
      </w:r>
    </w:p>
    <w:p w14:paraId="05A9A5DB" w14:textId="77777777" w:rsidR="005802CB" w:rsidRPr="00383243" w:rsidRDefault="00A07FF6" w:rsidP="005802CB">
      <w:pPr>
        <w:numPr>
          <w:ilvl w:val="0"/>
          <w:numId w:val="41"/>
        </w:numPr>
        <w:tabs>
          <w:tab w:val="left" w:pos="709"/>
          <w:tab w:val="left" w:pos="1080"/>
        </w:tabs>
        <w:spacing w:after="240" w:line="240" w:lineRule="auto"/>
        <w:ind w:right="86" w:hanging="720"/>
        <w:rPr>
          <w:rFonts w:ascii="Century Gothic" w:eastAsia="Times New Roman" w:hAnsi="Century Gothic" w:cs="Arial"/>
          <w:bCs/>
          <w:sz w:val="24"/>
          <w:szCs w:val="24"/>
          <w:lang w:val="cy-GB"/>
        </w:rPr>
      </w:pPr>
      <w:r w:rsidRPr="00383243">
        <w:rPr>
          <w:rFonts w:ascii="Century Gothic" w:eastAsia="Times New Roman" w:hAnsi="Century Gothic" w:cs="Arial"/>
          <w:bCs/>
          <w:sz w:val="24"/>
          <w:szCs w:val="24"/>
          <w:lang w:val="cy-GB"/>
        </w:rPr>
        <w:t xml:space="preserve">Sicrhau bod staff </w:t>
      </w:r>
      <w:r w:rsidR="005802CB" w:rsidRPr="00383243">
        <w:rPr>
          <w:rFonts w:ascii="Century Gothic" w:eastAsia="Times New Roman" w:hAnsi="Century Gothic" w:cs="Arial"/>
          <w:bCs/>
          <w:sz w:val="24"/>
          <w:szCs w:val="24"/>
          <w:lang w:val="cy-GB"/>
        </w:rPr>
        <w:t>(a</w:t>
      </w:r>
      <w:r w:rsidRPr="00383243">
        <w:rPr>
          <w:rFonts w:ascii="Century Gothic" w:eastAsia="Times New Roman" w:hAnsi="Century Gothic" w:cs="Arial"/>
          <w:bCs/>
          <w:sz w:val="24"/>
          <w:szCs w:val="24"/>
          <w:lang w:val="cy-GB"/>
        </w:rPr>
        <w:t>c ymgeiswyr sy’n ceisio am swydd</w:t>
      </w:r>
      <w:r w:rsidR="005802CB" w:rsidRPr="00383243">
        <w:rPr>
          <w:rFonts w:ascii="Century Gothic" w:eastAsia="Times New Roman" w:hAnsi="Century Gothic" w:cs="Arial"/>
          <w:bCs/>
          <w:sz w:val="24"/>
          <w:szCs w:val="24"/>
          <w:lang w:val="cy-GB"/>
        </w:rPr>
        <w:t xml:space="preserve">) </w:t>
      </w:r>
      <w:r w:rsidRPr="00383243">
        <w:rPr>
          <w:rFonts w:ascii="Century Gothic" w:eastAsia="Times New Roman" w:hAnsi="Century Gothic" w:cs="Arial"/>
          <w:bCs/>
          <w:sz w:val="24"/>
          <w:szCs w:val="24"/>
          <w:lang w:val="cy-GB"/>
        </w:rPr>
        <w:t>yn gwybod am yr agwedd hon ar y swydd</w:t>
      </w:r>
      <w:r w:rsidR="005802CB" w:rsidRPr="00383243">
        <w:rPr>
          <w:rFonts w:ascii="Century Gothic" w:eastAsia="Times New Roman" w:hAnsi="Century Gothic" w:cs="Arial"/>
          <w:bCs/>
          <w:sz w:val="24"/>
          <w:szCs w:val="24"/>
          <w:lang w:val="cy-GB"/>
        </w:rPr>
        <w:t>.</w:t>
      </w:r>
    </w:p>
    <w:p w14:paraId="584C8817" w14:textId="11B11613" w:rsidR="005802CB" w:rsidRPr="00383243" w:rsidRDefault="00A07FF6" w:rsidP="005802CB">
      <w:pPr>
        <w:numPr>
          <w:ilvl w:val="0"/>
          <w:numId w:val="41"/>
        </w:numPr>
        <w:tabs>
          <w:tab w:val="left" w:pos="709"/>
          <w:tab w:val="left" w:pos="1080"/>
        </w:tabs>
        <w:spacing w:after="240" w:line="240" w:lineRule="auto"/>
        <w:ind w:right="86" w:hanging="720"/>
        <w:rPr>
          <w:rFonts w:ascii="Century Gothic" w:eastAsia="Times New Roman" w:hAnsi="Century Gothic" w:cs="Arial"/>
          <w:bCs/>
          <w:sz w:val="24"/>
          <w:szCs w:val="24"/>
          <w:lang w:val="cy-GB"/>
        </w:rPr>
      </w:pPr>
      <w:r w:rsidRPr="00383243">
        <w:rPr>
          <w:rFonts w:ascii="Century Gothic" w:eastAsia="Times New Roman" w:hAnsi="Century Gothic" w:cs="Arial"/>
          <w:bCs/>
          <w:sz w:val="24"/>
          <w:szCs w:val="24"/>
          <w:lang w:val="cy-GB"/>
        </w:rPr>
        <w:t>Sicrhau bod yr holl staff yn derbyn hyfforddiant priodol a chymorth a bod hyn yn rhan o swydd-ddisgrifiad yr aelod staff.  Bydd y gofyniad o ran hyfforddiant yn amrywio llawer rhwng ysgolion a bydd yn cael ei bennu yn bennaf gan anghenion y plentyn.</w:t>
      </w:r>
      <w:r w:rsidR="00390CDE">
        <w:rPr>
          <w:rFonts w:ascii="Century Gothic" w:eastAsia="Times New Roman" w:hAnsi="Century Gothic" w:cs="Arial"/>
          <w:bCs/>
          <w:sz w:val="24"/>
          <w:szCs w:val="24"/>
          <w:lang w:val="cy-GB"/>
        </w:rPr>
        <w:t xml:space="preserve"> </w:t>
      </w:r>
      <w:r w:rsidR="00390CDE" w:rsidRPr="00390CDE">
        <w:rPr>
          <w:rFonts w:ascii="Century Gothic" w:eastAsia="Times New Roman" w:hAnsi="Century Gothic" w:cs="Arial"/>
          <w:bCs/>
          <w:sz w:val="24"/>
          <w:szCs w:val="24"/>
          <w:lang w:val="cy-GB"/>
        </w:rPr>
        <w:t xml:space="preserve">Nid yw’n hanfodol iddynt fod wedi derbyn hyfforddiant newid clwt, fodd bynnag, mae ymgyfarwyddo â’r gweithdrefnau a gweithdrefnau rheoli haint yn hanfodol.  </w:t>
      </w:r>
      <w:r w:rsidR="00390CDE" w:rsidRPr="005F04C5">
        <w:rPr>
          <w:rFonts w:ascii="Century Gothic" w:eastAsia="Times New Roman" w:hAnsi="Century Gothic" w:cs="Arial"/>
          <w:b/>
          <w:color w:val="0070C0"/>
          <w:sz w:val="24"/>
          <w:szCs w:val="24"/>
          <w:lang w:val="cy-GB"/>
        </w:rPr>
        <w:t>Atodiad 9</w:t>
      </w:r>
    </w:p>
    <w:p w14:paraId="0B0DC9C7" w14:textId="77777777" w:rsidR="005802CB" w:rsidRPr="00383243" w:rsidRDefault="00A07FF6" w:rsidP="005802CB">
      <w:pPr>
        <w:numPr>
          <w:ilvl w:val="0"/>
          <w:numId w:val="41"/>
        </w:numPr>
        <w:tabs>
          <w:tab w:val="left" w:pos="709"/>
          <w:tab w:val="left" w:pos="1080"/>
        </w:tabs>
        <w:spacing w:after="240" w:line="240" w:lineRule="auto"/>
        <w:ind w:right="86" w:hanging="720"/>
        <w:rPr>
          <w:rFonts w:ascii="Century Gothic" w:eastAsia="Times New Roman" w:hAnsi="Century Gothic" w:cs="Arial"/>
          <w:bCs/>
          <w:sz w:val="24"/>
          <w:szCs w:val="24"/>
          <w:lang w:val="cy-GB"/>
        </w:rPr>
      </w:pPr>
      <w:r w:rsidRPr="00383243">
        <w:rPr>
          <w:rFonts w:ascii="Century Gothic" w:eastAsia="Times New Roman" w:hAnsi="Century Gothic" w:cs="Arial"/>
          <w:bCs/>
          <w:sz w:val="24"/>
          <w:szCs w:val="24"/>
          <w:lang w:val="cy-GB"/>
        </w:rPr>
        <w:t xml:space="preserve">Sicrhau bod gan yr ysgol </w:t>
      </w:r>
      <w:r w:rsidRPr="00383243">
        <w:rPr>
          <w:rFonts w:ascii="Century Gothic" w:eastAsia="Times New Roman" w:hAnsi="Century Gothic" w:cs="Arial"/>
          <w:bCs/>
          <w:sz w:val="24"/>
          <w:szCs w:val="24"/>
          <w:u w:val="single"/>
          <w:lang w:val="cy-GB"/>
        </w:rPr>
        <w:t>bolisi rheoli anghenion gofal iechyd</w:t>
      </w:r>
      <w:r w:rsidR="005802CB" w:rsidRPr="00383243">
        <w:rPr>
          <w:rFonts w:ascii="Century Gothic" w:eastAsia="Times New Roman" w:hAnsi="Century Gothic" w:cs="Arial"/>
          <w:bCs/>
          <w:sz w:val="24"/>
          <w:szCs w:val="24"/>
          <w:lang w:val="cy-GB"/>
        </w:rPr>
        <w:t xml:space="preserve">, </w:t>
      </w:r>
      <w:r w:rsidRPr="00383243">
        <w:rPr>
          <w:rFonts w:ascii="Century Gothic" w:eastAsia="Times New Roman" w:hAnsi="Century Gothic" w:cs="Arial"/>
          <w:bCs/>
          <w:sz w:val="24"/>
          <w:szCs w:val="24"/>
          <w:u w:val="single"/>
          <w:lang w:val="cy-GB"/>
        </w:rPr>
        <w:t>polisi gofal personol a mynd i’r toiled</w:t>
      </w:r>
      <w:r w:rsidR="005802CB" w:rsidRPr="00383243">
        <w:rPr>
          <w:rFonts w:ascii="Century Gothic" w:eastAsia="Times New Roman" w:hAnsi="Century Gothic" w:cs="Arial"/>
          <w:bCs/>
          <w:sz w:val="24"/>
          <w:szCs w:val="24"/>
          <w:lang w:val="cy-GB"/>
        </w:rPr>
        <w:t xml:space="preserve"> a </w:t>
      </w:r>
      <w:r w:rsidRPr="00383243">
        <w:rPr>
          <w:rFonts w:ascii="Century Gothic" w:eastAsia="Times New Roman" w:hAnsi="Century Gothic" w:cs="Arial"/>
          <w:bCs/>
          <w:sz w:val="24"/>
          <w:szCs w:val="24"/>
          <w:u w:val="single"/>
          <w:lang w:val="cy-GB"/>
        </w:rPr>
        <w:t>gweithdrefnau rheoli heintiau</w:t>
      </w:r>
      <w:r w:rsidR="005802CB" w:rsidRPr="00383243">
        <w:rPr>
          <w:rFonts w:ascii="Century Gothic" w:eastAsia="Times New Roman" w:hAnsi="Century Gothic" w:cs="Arial"/>
          <w:bCs/>
          <w:sz w:val="24"/>
          <w:szCs w:val="24"/>
          <w:lang w:val="cy-GB"/>
        </w:rPr>
        <w:t xml:space="preserve"> </w:t>
      </w:r>
      <w:r w:rsidRPr="00383243">
        <w:rPr>
          <w:rFonts w:ascii="Century Gothic" w:eastAsia="Times New Roman" w:hAnsi="Century Gothic" w:cs="Arial"/>
          <w:bCs/>
          <w:sz w:val="24"/>
          <w:szCs w:val="24"/>
          <w:lang w:val="cy-GB"/>
        </w:rPr>
        <w:t>yn eu lle</w:t>
      </w:r>
      <w:r w:rsidR="005802CB" w:rsidRPr="00383243">
        <w:rPr>
          <w:rFonts w:ascii="Century Gothic" w:eastAsia="Times New Roman" w:hAnsi="Century Gothic" w:cs="Arial"/>
          <w:bCs/>
          <w:sz w:val="24"/>
          <w:szCs w:val="24"/>
          <w:lang w:val="cy-GB"/>
        </w:rPr>
        <w:t>, a</w:t>
      </w:r>
      <w:r w:rsidRPr="00383243">
        <w:rPr>
          <w:rFonts w:ascii="Century Gothic" w:eastAsia="Times New Roman" w:hAnsi="Century Gothic" w:cs="Arial"/>
          <w:bCs/>
          <w:sz w:val="24"/>
          <w:szCs w:val="24"/>
          <w:lang w:val="cy-GB"/>
        </w:rPr>
        <w:t xml:space="preserve"> bod staff yn gyfarwydd â nhw, yn enwedig y rheini sy’n gysylltiedig â gofal personol</w:t>
      </w:r>
      <w:r w:rsidR="005802CB" w:rsidRPr="00383243">
        <w:rPr>
          <w:rFonts w:ascii="Century Gothic" w:eastAsia="Times New Roman" w:hAnsi="Century Gothic" w:cs="Arial"/>
          <w:bCs/>
          <w:sz w:val="24"/>
          <w:szCs w:val="24"/>
          <w:lang w:val="cy-GB"/>
        </w:rPr>
        <w:t xml:space="preserve">.  </w:t>
      </w:r>
    </w:p>
    <w:p w14:paraId="2B028E97" w14:textId="77777777" w:rsidR="005802CB" w:rsidRPr="00383243" w:rsidRDefault="00A07FF6" w:rsidP="005802CB">
      <w:pPr>
        <w:numPr>
          <w:ilvl w:val="0"/>
          <w:numId w:val="41"/>
        </w:numPr>
        <w:tabs>
          <w:tab w:val="left" w:pos="709"/>
          <w:tab w:val="left" w:pos="1080"/>
        </w:tabs>
        <w:spacing w:after="240" w:line="240" w:lineRule="auto"/>
        <w:ind w:right="86" w:hanging="720"/>
        <w:rPr>
          <w:rFonts w:ascii="Century Gothic" w:eastAsia="Times New Roman" w:hAnsi="Century Gothic" w:cs="Arial"/>
          <w:bCs/>
          <w:sz w:val="24"/>
          <w:szCs w:val="24"/>
          <w:lang w:val="cy-GB"/>
        </w:rPr>
      </w:pPr>
      <w:r w:rsidRPr="00383243">
        <w:rPr>
          <w:rFonts w:ascii="Century Gothic" w:eastAsia="Times New Roman" w:hAnsi="Century Gothic" w:cs="Arial"/>
          <w:sz w:val="24"/>
          <w:szCs w:val="24"/>
          <w:lang w:val="cy-GB"/>
        </w:rPr>
        <w:t>Darparu Cyfarpar Diogelu Personol (CDP</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a ddylai gynnwys: menig a ffedogau tafladwy, a bin sydd wedi’i leinio i waredu’r gwastraff. Dylai staff hefyd bob amser wisgo CDP wrth ymdrin ag unrhyw blentyn sy’n gwaedu, yn wlyb neu wrth newid clwt /dillad sydd wedi baeddu.</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 xml:space="preserve">Cyfeiriwch at </w:t>
      </w:r>
      <w:r w:rsidR="005802CB" w:rsidRPr="005F04C5">
        <w:rPr>
          <w:rFonts w:ascii="Century Gothic" w:eastAsia="Times New Roman" w:hAnsi="Century Gothic" w:cs="Arial"/>
          <w:b/>
          <w:color w:val="0070C0"/>
          <w:sz w:val="24"/>
          <w:szCs w:val="24"/>
          <w:lang w:val="cy-GB"/>
        </w:rPr>
        <w:t>a</w:t>
      </w:r>
      <w:r w:rsidRPr="005F04C5">
        <w:rPr>
          <w:rFonts w:ascii="Century Gothic" w:eastAsia="Times New Roman" w:hAnsi="Century Gothic" w:cs="Arial"/>
          <w:b/>
          <w:color w:val="0070C0"/>
          <w:sz w:val="24"/>
          <w:szCs w:val="24"/>
          <w:lang w:val="cy-GB"/>
        </w:rPr>
        <w:t xml:space="preserve">todiadau </w:t>
      </w:r>
      <w:r w:rsidR="00E667D9" w:rsidRPr="005F04C5">
        <w:rPr>
          <w:rFonts w:ascii="Century Gothic" w:eastAsia="Times New Roman" w:hAnsi="Century Gothic" w:cs="Arial"/>
          <w:b/>
          <w:color w:val="0070C0"/>
          <w:sz w:val="24"/>
          <w:szCs w:val="24"/>
          <w:lang w:val="cy-GB"/>
        </w:rPr>
        <w:t>9 a 10</w:t>
      </w:r>
      <w:r w:rsidR="005802CB" w:rsidRPr="005F04C5">
        <w:rPr>
          <w:rFonts w:ascii="Century Gothic" w:eastAsia="Times New Roman" w:hAnsi="Century Gothic" w:cs="Arial"/>
          <w:b/>
          <w:color w:val="0070C0"/>
          <w:sz w:val="24"/>
          <w:szCs w:val="24"/>
          <w:lang w:val="cy-GB"/>
        </w:rPr>
        <w:t>.</w:t>
      </w:r>
      <w:r w:rsidR="005802CB" w:rsidRPr="005F04C5">
        <w:rPr>
          <w:rFonts w:ascii="Century Gothic" w:eastAsia="Times New Roman" w:hAnsi="Century Gothic" w:cs="Arial"/>
          <w:color w:val="0070C0"/>
          <w:sz w:val="24"/>
          <w:szCs w:val="24"/>
          <w:lang w:val="cy-GB"/>
        </w:rPr>
        <w:t xml:space="preserve"> </w:t>
      </w:r>
    </w:p>
    <w:p w14:paraId="1C2512A5" w14:textId="77777777" w:rsidR="005802CB" w:rsidRPr="00383243" w:rsidRDefault="005802CB" w:rsidP="005802CB">
      <w:pPr>
        <w:tabs>
          <w:tab w:val="left" w:pos="709"/>
        </w:tabs>
        <w:spacing w:after="240" w:line="240" w:lineRule="auto"/>
        <w:ind w:right="86"/>
        <w:rPr>
          <w:rFonts w:ascii="Century Gothic" w:eastAsia="Times New Roman" w:hAnsi="Century Gothic" w:cs="Arial"/>
          <w:b/>
          <w:bCs/>
          <w:i/>
          <w:sz w:val="24"/>
          <w:szCs w:val="24"/>
          <w:lang w:val="cy-GB"/>
        </w:rPr>
      </w:pPr>
      <w:r w:rsidRPr="00383243">
        <w:rPr>
          <w:rFonts w:ascii="Century Gothic" w:eastAsia="Times New Roman" w:hAnsi="Century Gothic" w:cs="Times New Roman"/>
          <w:b/>
          <w:i/>
          <w:sz w:val="24"/>
          <w:szCs w:val="24"/>
          <w:lang w:val="cy-GB"/>
        </w:rPr>
        <w:t>5.2</w:t>
      </w:r>
      <w:r w:rsidRPr="00383243">
        <w:rPr>
          <w:rFonts w:ascii="Century Gothic" w:eastAsia="Times New Roman" w:hAnsi="Century Gothic" w:cs="Times New Roman"/>
          <w:b/>
          <w:i/>
          <w:sz w:val="24"/>
          <w:szCs w:val="24"/>
          <w:lang w:val="cy-GB"/>
        </w:rPr>
        <w:tab/>
        <w:t>Staff:</w:t>
      </w:r>
    </w:p>
    <w:p w14:paraId="6F52AC32" w14:textId="77777777" w:rsidR="00E51B0C" w:rsidRPr="003073C9" w:rsidRDefault="00E51B0C" w:rsidP="00E240CA">
      <w:pPr>
        <w:numPr>
          <w:ilvl w:val="0"/>
          <w:numId w:val="58"/>
        </w:numPr>
        <w:tabs>
          <w:tab w:val="left" w:pos="709"/>
          <w:tab w:val="left" w:pos="1080"/>
        </w:tabs>
        <w:spacing w:after="240" w:line="240" w:lineRule="auto"/>
        <w:ind w:right="86" w:hanging="720"/>
        <w:rPr>
          <w:rFonts w:ascii="Century Gothic" w:eastAsia="Times New Roman" w:hAnsi="Century Gothic" w:cs="Arial"/>
          <w:bCs/>
          <w:color w:val="000000" w:themeColor="text1"/>
          <w:sz w:val="24"/>
          <w:szCs w:val="24"/>
          <w:lang w:val="cy-GB"/>
        </w:rPr>
      </w:pPr>
      <w:r w:rsidRPr="003073C9">
        <w:rPr>
          <w:rFonts w:ascii="Century Gothic" w:eastAsia="Times New Roman" w:hAnsi="Century Gothic" w:cs="Arial"/>
          <w:bCs/>
          <w:sz w:val="24"/>
          <w:szCs w:val="24"/>
          <w:lang w:val="cy-GB"/>
        </w:rPr>
        <w:t xml:space="preserve">:  Mewn achosion o ddarparu gofal personol o fewn ysgol, mae’n debygol mai’r cynorthwywyr addysgu fydd yn gwneud hyn. </w:t>
      </w:r>
    </w:p>
    <w:p w14:paraId="6E36D3C9" w14:textId="550D03AB" w:rsidR="00E240CA" w:rsidRPr="003073C9" w:rsidRDefault="00E240CA" w:rsidP="00E240CA">
      <w:pPr>
        <w:numPr>
          <w:ilvl w:val="0"/>
          <w:numId w:val="58"/>
        </w:numPr>
        <w:tabs>
          <w:tab w:val="left" w:pos="709"/>
          <w:tab w:val="left" w:pos="1080"/>
        </w:tabs>
        <w:spacing w:after="240" w:line="240" w:lineRule="auto"/>
        <w:ind w:right="86" w:hanging="720"/>
        <w:rPr>
          <w:rFonts w:ascii="Century Gothic" w:eastAsia="Times New Roman" w:hAnsi="Century Gothic" w:cs="Arial"/>
          <w:bCs/>
          <w:color w:val="000000" w:themeColor="text1"/>
          <w:sz w:val="24"/>
          <w:szCs w:val="24"/>
          <w:lang w:val="cy-GB"/>
        </w:rPr>
      </w:pPr>
      <w:r w:rsidRPr="003073C9">
        <w:rPr>
          <w:rFonts w:ascii="Century Gothic" w:eastAsia="Times New Roman" w:hAnsi="Century Gothic" w:cs="Arial"/>
          <w:bCs/>
          <w:color w:val="000000" w:themeColor="text1"/>
          <w:sz w:val="24"/>
          <w:szCs w:val="24"/>
          <w:lang w:val="cy-GB"/>
        </w:rPr>
        <w:t xml:space="preserve">Mae swydd-ddisgrifiadau generig Lefel 1 - 6 ar gyfer cynorthwywyr addysgu yn cyfeirio at ofal a lles plant/pobl ifanc.  Yn Sir Ddinbych mae swydd-ddisgrifiadau </w:t>
      </w:r>
      <w:r w:rsidRPr="003073C9">
        <w:rPr>
          <w:rFonts w:ascii="Century Gothic" w:eastAsia="Times New Roman" w:hAnsi="Century Gothic" w:cs="Arial"/>
          <w:b/>
          <w:bCs/>
          <w:color w:val="000000" w:themeColor="text1"/>
          <w:sz w:val="24"/>
          <w:szCs w:val="24"/>
          <w:lang w:val="cy-GB"/>
        </w:rPr>
        <w:t>pob</w:t>
      </w:r>
      <w:r w:rsidRPr="003073C9">
        <w:rPr>
          <w:rFonts w:ascii="Century Gothic" w:eastAsia="Times New Roman" w:hAnsi="Century Gothic" w:cs="Arial"/>
          <w:bCs/>
          <w:color w:val="000000" w:themeColor="text1"/>
          <w:sz w:val="24"/>
          <w:szCs w:val="24"/>
          <w:lang w:val="cy-GB"/>
        </w:rPr>
        <w:t xml:space="preserve"> Cymhorthydd Addysgu wedi’u gwerthuso i gynnwys ymdrin â thasgau fel glanhau plant a phobl ifanc sydd wedi baeddu; adlewyrchir hyn yng ngraddau’r swyddi hyn </w:t>
      </w:r>
      <w:r w:rsidRPr="003073C9">
        <w:rPr>
          <w:rFonts w:ascii="Century Gothic" w:hAnsi="Century Gothic" w:cs="Arial"/>
          <w:bCs/>
          <w:color w:val="000000" w:themeColor="text1"/>
          <w:sz w:val="24"/>
          <w:szCs w:val="24"/>
        </w:rPr>
        <w:t>(</w:t>
      </w:r>
      <w:r w:rsidRPr="003073C9">
        <w:rPr>
          <w:rFonts w:ascii="Century Gothic" w:hAnsi="Century Gothic"/>
          <w:color w:val="000000" w:themeColor="text1"/>
          <w:sz w:val="24"/>
          <w:szCs w:val="24"/>
          <w:lang w:val="cy-GB"/>
        </w:rPr>
        <w:t xml:space="preserve">dyfarnwyd pwyntiau priodol). </w:t>
      </w:r>
    </w:p>
    <w:p w14:paraId="4867C459" w14:textId="77777777" w:rsidR="00E240CA" w:rsidRPr="003073C9" w:rsidRDefault="00E240CA" w:rsidP="00E240CA">
      <w:pPr>
        <w:pStyle w:val="ListParagraph"/>
        <w:numPr>
          <w:ilvl w:val="1"/>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entury Gothic" w:eastAsia="Times New Roman" w:hAnsi="Century Gothic" w:cs="Courier New"/>
          <w:color w:val="000000" w:themeColor="text1"/>
          <w:sz w:val="24"/>
          <w:szCs w:val="24"/>
          <w:lang w:val="cy-GB" w:eastAsia="en-GB"/>
        </w:rPr>
      </w:pPr>
      <w:r w:rsidRPr="003073C9">
        <w:rPr>
          <w:rFonts w:ascii="Century Gothic" w:eastAsia="Times New Roman" w:hAnsi="Century Gothic" w:cs="Courier New"/>
          <w:color w:val="000000" w:themeColor="text1"/>
          <w:sz w:val="24"/>
          <w:szCs w:val="24"/>
          <w:lang w:val="cy-GB" w:eastAsia="en-GB"/>
        </w:rPr>
        <w:t>Ymateb i anghenion personol, gweithredu rhaglenni personol cysylltiedig, gan gynnwys materion cymdeithasol, iechyd, corfforol, hylendid, cymorth cyntaf a lles (1).</w:t>
      </w:r>
    </w:p>
    <w:p w14:paraId="4FE46DC3" w14:textId="77777777" w:rsidR="00E240CA" w:rsidRPr="003073C9" w:rsidRDefault="00E240CA" w:rsidP="00E240CA">
      <w:pPr>
        <w:pStyle w:val="ListParagraph"/>
        <w:numPr>
          <w:ilvl w:val="1"/>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entury Gothic" w:eastAsia="Times New Roman" w:hAnsi="Century Gothic" w:cs="Courier New"/>
          <w:color w:val="000000" w:themeColor="text1"/>
          <w:sz w:val="24"/>
          <w:szCs w:val="24"/>
          <w:lang w:val="cy-GB" w:eastAsia="en-GB"/>
        </w:rPr>
      </w:pPr>
      <w:r w:rsidRPr="003073C9">
        <w:rPr>
          <w:rFonts w:ascii="Century Gothic" w:eastAsia="Times New Roman" w:hAnsi="Century Gothic" w:cs="Courier New"/>
          <w:color w:val="000000" w:themeColor="text1"/>
          <w:sz w:val="24"/>
          <w:szCs w:val="24"/>
          <w:lang w:val="cy-GB" w:eastAsia="en-GB"/>
        </w:rPr>
        <w:t>Cynorthwyo gyda datblygu a gweithredu cynlluniau addysg / ymddygiad unigol a rhaglenni gofal personol (2)</w:t>
      </w:r>
    </w:p>
    <w:p w14:paraId="0953AD1B" w14:textId="77777777" w:rsidR="00E240CA" w:rsidRPr="003073C9" w:rsidRDefault="00E240CA" w:rsidP="00E240CA">
      <w:pPr>
        <w:pStyle w:val="ListParagraph"/>
        <w:numPr>
          <w:ilvl w:val="1"/>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Century Gothic" w:eastAsia="Times New Roman" w:hAnsi="Century Gothic" w:cs="Courier New"/>
          <w:color w:val="000000" w:themeColor="text1"/>
          <w:sz w:val="24"/>
          <w:szCs w:val="24"/>
          <w:lang w:val="cy-GB" w:eastAsia="en-GB"/>
        </w:rPr>
      </w:pPr>
      <w:r w:rsidRPr="003073C9">
        <w:rPr>
          <w:rFonts w:ascii="Century Gothic" w:eastAsia="Times New Roman" w:hAnsi="Century Gothic"/>
          <w:color w:val="000000" w:themeColor="text1"/>
          <w:sz w:val="24"/>
          <w:szCs w:val="24"/>
          <w:lang w:val="cy-GB" w:eastAsia="en-GB"/>
        </w:rPr>
        <w:t>Cefnogi disgyblion yn gyson tra'n cydnabod ac ymateb i'w hanghenion unigol (3 a 4).</w:t>
      </w:r>
    </w:p>
    <w:p w14:paraId="6A24A16C" w14:textId="77777777" w:rsidR="005802CB" w:rsidRPr="00383243" w:rsidRDefault="00A07FF6" w:rsidP="005802CB">
      <w:pPr>
        <w:numPr>
          <w:ilvl w:val="0"/>
          <w:numId w:val="58"/>
        </w:numPr>
        <w:tabs>
          <w:tab w:val="left" w:pos="709"/>
          <w:tab w:val="left" w:pos="1080"/>
        </w:tabs>
        <w:spacing w:after="240" w:line="240" w:lineRule="auto"/>
        <w:ind w:right="86" w:hanging="720"/>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Mae agwedd staff at ofal personol disgybl hefyd yn bwysig</w:t>
      </w:r>
      <w:r w:rsidR="007212EB">
        <w:rPr>
          <w:rFonts w:ascii="Century Gothic" w:eastAsia="Times New Roman" w:hAnsi="Century Gothic" w:cs="Arial"/>
          <w:sz w:val="24"/>
          <w:szCs w:val="24"/>
          <w:lang w:val="cy-GB"/>
        </w:rPr>
        <w:t xml:space="preserve">; </w:t>
      </w:r>
      <w:r w:rsidR="0048798B" w:rsidRPr="006D073A">
        <w:rPr>
          <w:rFonts w:ascii="Century Gothic" w:hAnsi="Century Gothic"/>
          <w:color w:val="000000" w:themeColor="text1"/>
          <w:sz w:val="24"/>
          <w:szCs w:val="24"/>
          <w:lang w:val="cy-GB"/>
        </w:rPr>
        <w:t xml:space="preserve">gan gofio oedran a gofal arferol y disgybl, gan ei gadw'n effeithlon ac yn </w:t>
      </w:r>
      <w:r w:rsidR="00C117A4">
        <w:rPr>
          <w:rFonts w:ascii="Century Gothic" w:hAnsi="Century Gothic"/>
          <w:color w:val="000000" w:themeColor="text1"/>
          <w:sz w:val="24"/>
          <w:szCs w:val="24"/>
          <w:lang w:val="cy-GB"/>
        </w:rPr>
        <w:t>ymlaciol</w:t>
      </w:r>
      <w:r w:rsidR="0048798B" w:rsidRPr="006D073A">
        <w:rPr>
          <w:rFonts w:ascii="Century Gothic" w:hAnsi="Century Gothic"/>
          <w:color w:val="000000" w:themeColor="text1"/>
          <w:sz w:val="24"/>
          <w:szCs w:val="24"/>
          <w:lang w:val="cy-GB"/>
        </w:rPr>
        <w:t>.</w:t>
      </w:r>
    </w:p>
    <w:p w14:paraId="1A51AA6B" w14:textId="77777777" w:rsidR="005802CB" w:rsidRPr="00383243" w:rsidRDefault="00A07FF6" w:rsidP="005802CB">
      <w:pPr>
        <w:numPr>
          <w:ilvl w:val="0"/>
          <w:numId w:val="58"/>
        </w:numPr>
        <w:tabs>
          <w:tab w:val="left" w:pos="709"/>
          <w:tab w:val="left" w:pos="1080"/>
        </w:tabs>
        <w:spacing w:after="240" w:line="240" w:lineRule="auto"/>
        <w:ind w:right="86" w:hanging="720"/>
        <w:rPr>
          <w:rFonts w:ascii="Century Gothic" w:eastAsia="Times New Roman" w:hAnsi="Century Gothic" w:cs="Arial"/>
          <w:bCs/>
          <w:sz w:val="24"/>
          <w:szCs w:val="24"/>
          <w:lang w:val="cy-GB"/>
        </w:rPr>
      </w:pPr>
      <w:r w:rsidRPr="00383243">
        <w:rPr>
          <w:rFonts w:ascii="Century Gothic" w:eastAsia="Times New Roman" w:hAnsi="Century Gothic" w:cs="Arial"/>
          <w:bCs/>
          <w:sz w:val="24"/>
          <w:szCs w:val="24"/>
          <w:lang w:val="cy-GB"/>
        </w:rPr>
        <w:lastRenderedPageBreak/>
        <w:t>Cyfrifoldeb yr holl staff sy’n gofalu am ddisgybl yw sicrhau eu bod yn ymwybodol o ddull y disgybl a’i lefel cyfathrebu, a’i angen gofal iechyd/gofal personol. Er mwyn sicrhau cyfathrebu effeithiol</w:t>
      </w:r>
      <w:r w:rsidR="00EA00E6" w:rsidRPr="00383243">
        <w:rPr>
          <w:rFonts w:ascii="Century Gothic" w:eastAsia="Times New Roman" w:hAnsi="Century Gothic" w:cs="Arial"/>
          <w:bCs/>
          <w:sz w:val="24"/>
          <w:szCs w:val="24"/>
          <w:lang w:val="cy-GB"/>
        </w:rPr>
        <w:t>, dylai staff wneud y canlynol</w:t>
      </w:r>
      <w:r w:rsidR="005802CB" w:rsidRPr="00383243">
        <w:rPr>
          <w:rFonts w:ascii="Century Gothic" w:eastAsia="Times New Roman" w:hAnsi="Century Gothic" w:cs="Arial"/>
          <w:sz w:val="24"/>
          <w:szCs w:val="24"/>
          <w:lang w:val="cy-GB"/>
        </w:rPr>
        <w:t xml:space="preserve">: </w:t>
      </w:r>
    </w:p>
    <w:p w14:paraId="4A0379DA" w14:textId="77777777" w:rsidR="005802CB" w:rsidRPr="00383243" w:rsidRDefault="00EA00E6" w:rsidP="005802CB">
      <w:pPr>
        <w:numPr>
          <w:ilvl w:val="0"/>
          <w:numId w:val="22"/>
        </w:numPr>
        <w:tabs>
          <w:tab w:val="left" w:pos="709"/>
          <w:tab w:val="left" w:pos="1080"/>
        </w:tabs>
        <w:spacing w:after="0" w:line="240" w:lineRule="auto"/>
        <w:ind w:right="86"/>
        <w:rPr>
          <w:rFonts w:ascii="Century Gothic" w:eastAsia="Calibri" w:hAnsi="Century Gothic" w:cs="Arial"/>
          <w:sz w:val="24"/>
          <w:szCs w:val="24"/>
          <w:lang w:val="cy-GB"/>
        </w:rPr>
      </w:pPr>
      <w:r w:rsidRPr="00383243">
        <w:rPr>
          <w:rFonts w:ascii="Century Gothic" w:eastAsia="Calibri" w:hAnsi="Century Gothic" w:cs="Arial"/>
          <w:sz w:val="24"/>
          <w:szCs w:val="24"/>
          <w:lang w:val="cy-GB"/>
        </w:rPr>
        <w:t>Gwneud cyswllt llygad ar lefel y plentyn</w:t>
      </w:r>
      <w:r w:rsidR="005802CB" w:rsidRPr="00383243">
        <w:rPr>
          <w:rFonts w:ascii="Century Gothic" w:eastAsia="Calibri" w:hAnsi="Century Gothic" w:cs="Arial"/>
          <w:sz w:val="24"/>
          <w:szCs w:val="24"/>
          <w:lang w:val="cy-GB"/>
        </w:rPr>
        <w:t xml:space="preserve"> </w:t>
      </w:r>
    </w:p>
    <w:p w14:paraId="026675C4" w14:textId="77777777" w:rsidR="005802CB" w:rsidRPr="00383243" w:rsidRDefault="00EA00E6" w:rsidP="005802CB">
      <w:pPr>
        <w:numPr>
          <w:ilvl w:val="0"/>
          <w:numId w:val="22"/>
        </w:numPr>
        <w:tabs>
          <w:tab w:val="left" w:pos="709"/>
          <w:tab w:val="left" w:pos="1080"/>
        </w:tabs>
        <w:spacing w:after="0" w:line="240" w:lineRule="auto"/>
        <w:ind w:right="86"/>
        <w:rPr>
          <w:rFonts w:ascii="Century Gothic" w:eastAsia="Calibri" w:hAnsi="Century Gothic" w:cs="Arial"/>
          <w:sz w:val="24"/>
          <w:szCs w:val="24"/>
          <w:lang w:val="cy-GB"/>
        </w:rPr>
      </w:pPr>
      <w:r w:rsidRPr="00383243">
        <w:rPr>
          <w:rFonts w:ascii="Century Gothic" w:eastAsia="Calibri" w:hAnsi="Century Gothic" w:cs="Arial"/>
          <w:sz w:val="24"/>
          <w:szCs w:val="24"/>
          <w:lang w:val="cy-GB"/>
        </w:rPr>
        <w:t>Defnyddio iaith syml ac ailadrodd os oes angen</w:t>
      </w:r>
      <w:r w:rsidR="005802CB" w:rsidRPr="00383243">
        <w:rPr>
          <w:rFonts w:ascii="Century Gothic" w:eastAsia="Calibri" w:hAnsi="Century Gothic" w:cs="Arial"/>
          <w:sz w:val="24"/>
          <w:szCs w:val="24"/>
          <w:lang w:val="cy-GB"/>
        </w:rPr>
        <w:t xml:space="preserve"> </w:t>
      </w:r>
    </w:p>
    <w:p w14:paraId="2FC0A450" w14:textId="77777777" w:rsidR="005802CB" w:rsidRPr="00383243" w:rsidRDefault="00EA00E6" w:rsidP="005802CB">
      <w:pPr>
        <w:numPr>
          <w:ilvl w:val="0"/>
          <w:numId w:val="22"/>
        </w:numPr>
        <w:tabs>
          <w:tab w:val="left" w:pos="709"/>
          <w:tab w:val="left" w:pos="1080"/>
        </w:tabs>
        <w:spacing w:after="0" w:line="240" w:lineRule="auto"/>
        <w:ind w:right="86"/>
        <w:rPr>
          <w:rFonts w:ascii="Century Gothic" w:eastAsia="Calibri" w:hAnsi="Century Gothic" w:cs="Arial"/>
          <w:sz w:val="24"/>
          <w:szCs w:val="24"/>
          <w:lang w:val="cy-GB"/>
        </w:rPr>
      </w:pPr>
      <w:r w:rsidRPr="00383243">
        <w:rPr>
          <w:rFonts w:ascii="Century Gothic" w:eastAsia="Calibri" w:hAnsi="Century Gothic" w:cs="Arial"/>
          <w:sz w:val="24"/>
          <w:szCs w:val="24"/>
          <w:lang w:val="cy-GB"/>
        </w:rPr>
        <w:t>Aros am ymateb</w:t>
      </w:r>
      <w:r w:rsidR="005802CB" w:rsidRPr="00383243">
        <w:rPr>
          <w:rFonts w:ascii="Century Gothic" w:eastAsia="Calibri" w:hAnsi="Century Gothic" w:cs="Arial"/>
          <w:sz w:val="24"/>
          <w:szCs w:val="24"/>
          <w:lang w:val="cy-GB"/>
        </w:rPr>
        <w:t xml:space="preserve"> </w:t>
      </w:r>
    </w:p>
    <w:p w14:paraId="0C6C6F2E" w14:textId="77777777" w:rsidR="005802CB" w:rsidRPr="00383243" w:rsidRDefault="00EA00E6" w:rsidP="005802CB">
      <w:pPr>
        <w:numPr>
          <w:ilvl w:val="0"/>
          <w:numId w:val="22"/>
        </w:numPr>
        <w:tabs>
          <w:tab w:val="left" w:pos="709"/>
          <w:tab w:val="left" w:pos="1080"/>
        </w:tabs>
        <w:spacing w:after="0" w:line="240" w:lineRule="auto"/>
        <w:ind w:right="86"/>
        <w:rPr>
          <w:rFonts w:ascii="Century Gothic" w:eastAsia="Calibri" w:hAnsi="Century Gothic" w:cs="Arial"/>
          <w:sz w:val="24"/>
          <w:szCs w:val="24"/>
          <w:lang w:val="cy-GB"/>
        </w:rPr>
      </w:pPr>
      <w:r w:rsidRPr="00383243">
        <w:rPr>
          <w:rFonts w:ascii="Century Gothic" w:eastAsia="Calibri" w:hAnsi="Century Gothic" w:cs="Arial"/>
          <w:sz w:val="24"/>
          <w:szCs w:val="24"/>
          <w:lang w:val="cy-GB"/>
        </w:rPr>
        <w:t>Parhau i esbonio wrth y plentyn beth sy’n digwydd hyd yn oed os nad yw’n ymateb</w:t>
      </w:r>
      <w:r w:rsidR="005802CB" w:rsidRPr="00383243">
        <w:rPr>
          <w:rFonts w:ascii="Century Gothic" w:eastAsia="Calibri" w:hAnsi="Century Gothic" w:cs="Arial"/>
          <w:sz w:val="24"/>
          <w:szCs w:val="24"/>
          <w:lang w:val="cy-GB"/>
        </w:rPr>
        <w:t xml:space="preserve">; </w:t>
      </w:r>
    </w:p>
    <w:p w14:paraId="36F1E139" w14:textId="77777777" w:rsidR="005802CB" w:rsidRPr="00383243" w:rsidRDefault="005802CB" w:rsidP="005802CB">
      <w:pPr>
        <w:numPr>
          <w:ilvl w:val="0"/>
          <w:numId w:val="22"/>
        </w:numPr>
        <w:tabs>
          <w:tab w:val="left" w:pos="709"/>
          <w:tab w:val="left" w:pos="1080"/>
        </w:tabs>
        <w:spacing w:after="240" w:line="240" w:lineRule="auto"/>
        <w:ind w:right="86"/>
        <w:rPr>
          <w:rFonts w:ascii="Century Gothic" w:eastAsia="Calibri" w:hAnsi="Century Gothic" w:cs="Arial"/>
          <w:sz w:val="24"/>
          <w:szCs w:val="24"/>
          <w:lang w:val="cy-GB"/>
        </w:rPr>
      </w:pPr>
      <w:r w:rsidRPr="00383243">
        <w:rPr>
          <w:rFonts w:ascii="Century Gothic" w:eastAsia="Calibri" w:hAnsi="Century Gothic" w:cs="Arial"/>
          <w:sz w:val="24"/>
          <w:szCs w:val="24"/>
          <w:lang w:val="cy-GB"/>
        </w:rPr>
        <w:t>Tr</w:t>
      </w:r>
      <w:r w:rsidR="00EA00E6" w:rsidRPr="00383243">
        <w:rPr>
          <w:rFonts w:ascii="Century Gothic" w:eastAsia="Calibri" w:hAnsi="Century Gothic" w:cs="Arial"/>
          <w:sz w:val="24"/>
          <w:szCs w:val="24"/>
          <w:lang w:val="cy-GB"/>
        </w:rPr>
        <w:t>in y plentyn fel unigolyn ag urddas a pharch</w:t>
      </w:r>
      <w:r w:rsidRPr="00383243">
        <w:rPr>
          <w:rFonts w:ascii="Century Gothic" w:eastAsia="Calibri" w:hAnsi="Century Gothic" w:cs="Arial"/>
          <w:sz w:val="24"/>
          <w:szCs w:val="24"/>
          <w:lang w:val="cy-GB"/>
        </w:rPr>
        <w:t>.</w:t>
      </w:r>
    </w:p>
    <w:p w14:paraId="785A134E" w14:textId="77777777" w:rsidR="005802CB" w:rsidRPr="00383243" w:rsidRDefault="00EA00E6" w:rsidP="005802CB">
      <w:pPr>
        <w:numPr>
          <w:ilvl w:val="0"/>
          <w:numId w:val="58"/>
        </w:numPr>
        <w:tabs>
          <w:tab w:val="left" w:pos="709"/>
          <w:tab w:val="left" w:pos="1080"/>
        </w:tabs>
        <w:spacing w:after="240" w:line="240" w:lineRule="auto"/>
        <w:ind w:right="86" w:hanging="720"/>
        <w:rPr>
          <w:rFonts w:ascii="Century Gothic" w:eastAsia="Calibri" w:hAnsi="Century Gothic" w:cs="Arial"/>
          <w:sz w:val="24"/>
          <w:szCs w:val="24"/>
          <w:lang w:val="cy-GB"/>
        </w:rPr>
      </w:pPr>
      <w:r w:rsidRPr="00383243">
        <w:rPr>
          <w:rFonts w:ascii="Century Gothic" w:eastAsia="Calibri" w:hAnsi="Century Gothic" w:cs="Arial"/>
          <w:sz w:val="24"/>
          <w:szCs w:val="24"/>
          <w:lang w:val="cy-GB"/>
        </w:rPr>
        <w:t xml:space="preserve">Dylai staff annog pob disgybl i wneud cymaint â phosibl drosto’i hunan.  Gall hyn olygu, er enghraifft, rhoi cyfrifoldeb i’r plentyn ymolchi ei hun.  Gellir sefydlu cynlluniau gofal personol a mynd i’r toiled ar gyfer disgyblion a nodwyd fel sy’n briodol </w:t>
      </w:r>
      <w:r w:rsidR="005802CB" w:rsidRPr="00383243">
        <w:rPr>
          <w:rFonts w:ascii="Century Gothic" w:eastAsia="Calibri" w:hAnsi="Century Gothic" w:cs="Arial"/>
          <w:sz w:val="24"/>
          <w:szCs w:val="24"/>
          <w:lang w:val="cy-GB"/>
        </w:rPr>
        <w:t xml:space="preserve">– </w:t>
      </w:r>
      <w:r w:rsidRPr="00383243">
        <w:rPr>
          <w:rFonts w:ascii="Century Gothic" w:eastAsia="Calibri" w:hAnsi="Century Gothic" w:cs="Arial"/>
          <w:sz w:val="24"/>
          <w:szCs w:val="24"/>
          <w:lang w:val="cy-GB"/>
        </w:rPr>
        <w:t xml:space="preserve">cyfeiriwch at </w:t>
      </w:r>
      <w:r w:rsidR="005802CB" w:rsidRPr="005F04C5">
        <w:rPr>
          <w:rFonts w:ascii="Century Gothic" w:eastAsia="Calibri" w:hAnsi="Century Gothic" w:cs="Arial"/>
          <w:b/>
          <w:color w:val="0070C0"/>
          <w:sz w:val="24"/>
          <w:szCs w:val="24"/>
          <w:lang w:val="cy-GB"/>
        </w:rPr>
        <w:t>a</w:t>
      </w:r>
      <w:r w:rsidRPr="005F04C5">
        <w:rPr>
          <w:rFonts w:ascii="Century Gothic" w:eastAsia="Calibri" w:hAnsi="Century Gothic" w:cs="Arial"/>
          <w:b/>
          <w:color w:val="0070C0"/>
          <w:sz w:val="24"/>
          <w:szCs w:val="24"/>
          <w:lang w:val="cy-GB"/>
        </w:rPr>
        <w:t xml:space="preserve">todiadau </w:t>
      </w:r>
      <w:r w:rsidR="005802CB" w:rsidRPr="005F04C5">
        <w:rPr>
          <w:rFonts w:ascii="Century Gothic" w:eastAsia="Calibri" w:hAnsi="Century Gothic" w:cs="Arial"/>
          <w:b/>
          <w:color w:val="0070C0"/>
          <w:sz w:val="24"/>
          <w:szCs w:val="24"/>
          <w:lang w:val="cy-GB"/>
        </w:rPr>
        <w:t xml:space="preserve">1 a </w:t>
      </w:r>
      <w:r w:rsidR="00E667D9" w:rsidRPr="005F04C5">
        <w:rPr>
          <w:rFonts w:ascii="Century Gothic" w:eastAsia="Calibri" w:hAnsi="Century Gothic" w:cs="Arial"/>
          <w:b/>
          <w:color w:val="0070C0"/>
          <w:sz w:val="24"/>
          <w:szCs w:val="24"/>
          <w:lang w:val="cy-GB"/>
        </w:rPr>
        <w:t>7</w:t>
      </w:r>
      <w:r w:rsidR="005802CB" w:rsidRPr="005F04C5">
        <w:rPr>
          <w:rFonts w:ascii="Century Gothic" w:eastAsia="Calibri" w:hAnsi="Century Gothic" w:cs="Arial"/>
          <w:b/>
          <w:color w:val="0070C0"/>
          <w:sz w:val="24"/>
          <w:szCs w:val="24"/>
          <w:lang w:val="cy-GB"/>
        </w:rPr>
        <w:t>.</w:t>
      </w:r>
    </w:p>
    <w:p w14:paraId="32A3A21B" w14:textId="5294F641" w:rsidR="005802CB" w:rsidRPr="00383243" w:rsidRDefault="000D59C6" w:rsidP="005802CB">
      <w:pPr>
        <w:numPr>
          <w:ilvl w:val="0"/>
          <w:numId w:val="58"/>
        </w:numPr>
        <w:tabs>
          <w:tab w:val="left" w:pos="709"/>
          <w:tab w:val="left" w:pos="1080"/>
        </w:tabs>
        <w:spacing w:after="240" w:line="240" w:lineRule="auto"/>
        <w:ind w:right="86" w:hanging="720"/>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 xml:space="preserve">Os bydd </w:t>
      </w:r>
      <w:r w:rsidR="00EA00E6" w:rsidRPr="00383243">
        <w:rPr>
          <w:rFonts w:ascii="Century Gothic" w:eastAsia="Times New Roman" w:hAnsi="Century Gothic" w:cs="Arial"/>
          <w:sz w:val="24"/>
          <w:szCs w:val="24"/>
          <w:lang w:val="cy-GB"/>
        </w:rPr>
        <w:t>sefyllfa yn codi lle mae disgybl yn gwbl ddibynnol</w:t>
      </w:r>
      <w:r w:rsidR="005802CB" w:rsidRPr="00383243">
        <w:rPr>
          <w:rFonts w:ascii="Century Gothic" w:eastAsia="Times New Roman" w:hAnsi="Century Gothic" w:cs="Arial"/>
          <w:sz w:val="24"/>
          <w:szCs w:val="24"/>
          <w:lang w:val="cy-GB"/>
        </w:rPr>
        <w:t xml:space="preserve">; </w:t>
      </w:r>
      <w:r w:rsidR="00EA00E6" w:rsidRPr="00383243">
        <w:rPr>
          <w:rFonts w:ascii="Century Gothic" w:eastAsia="Times New Roman" w:hAnsi="Century Gothic" w:cs="Arial"/>
          <w:sz w:val="24"/>
          <w:szCs w:val="24"/>
          <w:lang w:val="cy-GB"/>
        </w:rPr>
        <w:t>dylai’r aelod staff siarad am yr hyn sy’n mynd i ddigwydd a rhoi dewisiadau lle bo’n bosibl</w:t>
      </w:r>
      <w:r w:rsidR="005802CB" w:rsidRPr="00383243">
        <w:rPr>
          <w:rFonts w:ascii="Century Gothic" w:eastAsia="Times New Roman" w:hAnsi="Century Gothic" w:cs="Arial"/>
          <w:sz w:val="24"/>
          <w:szCs w:val="24"/>
          <w:lang w:val="cy-GB"/>
        </w:rPr>
        <w:t xml:space="preserve">.  </w:t>
      </w:r>
      <w:r w:rsidR="00E51B0C" w:rsidRPr="00E51B0C">
        <w:rPr>
          <w:rFonts w:ascii="Century Gothic" w:eastAsia="Times New Roman" w:hAnsi="Century Gothic" w:cs="Arial"/>
          <w:sz w:val="24"/>
          <w:szCs w:val="24"/>
          <w:lang w:val="cy-GB"/>
        </w:rPr>
        <w:t>Dylai’r aelod o staff sicrhau eu bod yn ymwybodol o unrhyw ffafriaeth hanfodol ar gyfer gofal personol gan y disgybl a/neu riant/gofalwr.</w:t>
      </w:r>
    </w:p>
    <w:p w14:paraId="4A8EA892" w14:textId="77777777" w:rsidR="005802CB" w:rsidRPr="00383243" w:rsidRDefault="00EA00E6" w:rsidP="005802CB">
      <w:pPr>
        <w:numPr>
          <w:ilvl w:val="0"/>
          <w:numId w:val="58"/>
        </w:numPr>
        <w:tabs>
          <w:tab w:val="left" w:pos="709"/>
          <w:tab w:val="left" w:pos="1080"/>
        </w:tabs>
        <w:spacing w:after="240" w:line="240" w:lineRule="auto"/>
        <w:ind w:right="86" w:hanging="720"/>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 xml:space="preserve">Gall plant ifanc a phlant ag anghenion addysgu ychwanegol </w:t>
      </w:r>
      <w:r w:rsidR="005802CB" w:rsidRPr="00383243">
        <w:rPr>
          <w:rFonts w:ascii="Century Gothic" w:eastAsia="Times New Roman" w:hAnsi="Century Gothic" w:cs="Arial"/>
          <w:sz w:val="24"/>
          <w:szCs w:val="24"/>
          <w:lang w:val="cy-GB"/>
        </w:rPr>
        <w:t>(A</w:t>
      </w:r>
      <w:r w:rsidRPr="00383243">
        <w:rPr>
          <w:rFonts w:ascii="Century Gothic" w:eastAsia="Times New Roman" w:hAnsi="Century Gothic" w:cs="Arial"/>
          <w:sz w:val="24"/>
          <w:szCs w:val="24"/>
          <w:lang w:val="cy-GB"/>
        </w:rPr>
        <w:t>DY</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fod yn agored iawn i niwed</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Mae angen i s</w:t>
      </w:r>
      <w:r w:rsidR="005802CB" w:rsidRPr="00383243">
        <w:rPr>
          <w:rFonts w:ascii="Century Gothic" w:eastAsia="Times New Roman" w:hAnsi="Century Gothic" w:cs="Arial"/>
          <w:sz w:val="24"/>
          <w:szCs w:val="24"/>
          <w:lang w:val="cy-GB"/>
        </w:rPr>
        <w:t xml:space="preserve">taff </w:t>
      </w:r>
      <w:r w:rsidRPr="00383243">
        <w:rPr>
          <w:rFonts w:ascii="Century Gothic" w:eastAsia="Times New Roman" w:hAnsi="Century Gothic" w:cs="Arial"/>
          <w:sz w:val="24"/>
          <w:szCs w:val="24"/>
          <w:lang w:val="cy-GB"/>
        </w:rPr>
        <w:t>sy’n ymwneud â’u gofal personol fod yn sensitif iawn i’w hanghenion unigol</w:t>
      </w:r>
      <w:r w:rsidR="005802CB" w:rsidRPr="00383243">
        <w:rPr>
          <w:rFonts w:ascii="Century Gothic" w:eastAsia="Times New Roman" w:hAnsi="Century Gothic" w:cs="Arial"/>
          <w:sz w:val="24"/>
          <w:szCs w:val="24"/>
          <w:lang w:val="cy-GB"/>
        </w:rPr>
        <w:t xml:space="preserve">. </w:t>
      </w:r>
    </w:p>
    <w:p w14:paraId="5DE5BCCF" w14:textId="77777777" w:rsidR="005802CB" w:rsidRPr="00383243" w:rsidRDefault="00EA00E6" w:rsidP="005802CB">
      <w:pPr>
        <w:numPr>
          <w:ilvl w:val="0"/>
          <w:numId w:val="58"/>
        </w:numPr>
        <w:tabs>
          <w:tab w:val="left" w:pos="709"/>
          <w:tab w:val="left" w:pos="1080"/>
        </w:tabs>
        <w:spacing w:after="240" w:line="240" w:lineRule="auto"/>
        <w:ind w:right="86" w:hanging="720"/>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Dylai rhai gweithdrefnau gael eu dilyn gan aelodau staff sydd wedi derbyn hyfforddiant ac asesiadau ffurfiol yn unig. Dylai mwy nag un aelod staff gael eu henwi mewn cynllun rhag ofn bydd rhywun yn absennol oherwydd salwch neu ar wyliau</w:t>
      </w:r>
      <w:r w:rsidR="005802CB" w:rsidRPr="00383243">
        <w:rPr>
          <w:rFonts w:ascii="Century Gothic" w:eastAsia="Times New Roman" w:hAnsi="Century Gothic" w:cs="Arial"/>
          <w:sz w:val="24"/>
          <w:szCs w:val="24"/>
          <w:lang w:val="cy-GB"/>
        </w:rPr>
        <w:t>.</w:t>
      </w:r>
    </w:p>
    <w:p w14:paraId="51892DE3" w14:textId="77777777" w:rsidR="005802CB" w:rsidRPr="00383243" w:rsidRDefault="00EA00E6" w:rsidP="005802CB">
      <w:pPr>
        <w:numPr>
          <w:ilvl w:val="0"/>
          <w:numId w:val="58"/>
        </w:numPr>
        <w:tabs>
          <w:tab w:val="left" w:pos="709"/>
          <w:tab w:val="left" w:pos="1080"/>
        </w:tabs>
        <w:spacing w:after="240" w:line="240" w:lineRule="auto"/>
        <w:ind w:right="86" w:hanging="720"/>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Dim ond mewn achos brys y byddai staff yn ymgymryd ag unrhyw agwedd o ofal personol nad yw wedi’i chytuno gan rieni /gofalwyr a’r ysgol.  Yna dylid cysylltu â rhieni/gofalwyr ar unwaith.</w:t>
      </w:r>
      <w:r w:rsidR="005802CB" w:rsidRPr="00383243">
        <w:rPr>
          <w:rFonts w:ascii="Century Gothic" w:eastAsia="Times New Roman" w:hAnsi="Century Gothic" w:cs="Arial"/>
          <w:sz w:val="24"/>
          <w:szCs w:val="24"/>
          <w:lang w:val="cy-GB"/>
        </w:rPr>
        <w:t xml:space="preserve"> </w:t>
      </w:r>
    </w:p>
    <w:p w14:paraId="16B22B65" w14:textId="77777777" w:rsidR="005802CB" w:rsidRPr="00383243" w:rsidRDefault="00EA00E6" w:rsidP="005802CB">
      <w:pPr>
        <w:numPr>
          <w:ilvl w:val="0"/>
          <w:numId w:val="58"/>
        </w:numPr>
        <w:tabs>
          <w:tab w:val="left" w:pos="709"/>
          <w:tab w:val="left" w:pos="1080"/>
        </w:tabs>
        <w:spacing w:after="240" w:line="240" w:lineRule="auto"/>
        <w:ind w:right="86" w:hanging="720"/>
        <w:rPr>
          <w:rFonts w:ascii="Century Gothic" w:eastAsia="Times New Roman" w:hAnsi="Century Gothic" w:cs="Arial"/>
          <w:bCs/>
          <w:sz w:val="24"/>
          <w:szCs w:val="24"/>
          <w:lang w:val="cy-GB"/>
        </w:rPr>
      </w:pPr>
      <w:r w:rsidRPr="00383243">
        <w:rPr>
          <w:rFonts w:ascii="Century Gothic" w:eastAsia="Times New Roman" w:hAnsi="Century Gothic" w:cs="Arial"/>
          <w:bCs/>
          <w:sz w:val="24"/>
          <w:szCs w:val="24"/>
          <w:lang w:val="cy-GB"/>
        </w:rPr>
        <w:t>Dylai s</w:t>
      </w:r>
      <w:r w:rsidR="005802CB" w:rsidRPr="00383243">
        <w:rPr>
          <w:rFonts w:ascii="Century Gothic" w:eastAsia="Times New Roman" w:hAnsi="Century Gothic" w:cs="Arial"/>
          <w:bCs/>
          <w:sz w:val="24"/>
          <w:szCs w:val="24"/>
          <w:lang w:val="cy-GB"/>
        </w:rPr>
        <w:t xml:space="preserve">taff </w:t>
      </w:r>
      <w:r w:rsidRPr="00383243">
        <w:rPr>
          <w:rFonts w:ascii="Century Gothic" w:eastAsia="Times New Roman" w:hAnsi="Century Gothic" w:cs="Arial"/>
          <w:bCs/>
          <w:sz w:val="24"/>
          <w:szCs w:val="24"/>
          <w:lang w:val="cy-GB"/>
        </w:rPr>
        <w:t xml:space="preserve">dderbyn hyfforddiant mewn arferion gwaith da sy’n cydymffurfio â’r </w:t>
      </w:r>
      <w:r w:rsidRPr="00383243">
        <w:rPr>
          <w:rFonts w:ascii="Century Gothic" w:eastAsia="Times New Roman" w:hAnsi="Century Gothic" w:cs="Arial"/>
          <w:bCs/>
          <w:sz w:val="24"/>
          <w:szCs w:val="24"/>
          <w:u w:val="single"/>
          <w:lang w:val="cy-GB"/>
        </w:rPr>
        <w:t>polisi</w:t>
      </w:r>
      <w:r w:rsidRPr="00383243">
        <w:rPr>
          <w:rFonts w:ascii="Century Gothic" w:eastAsia="Times New Roman" w:hAnsi="Century Gothic" w:cs="Arial"/>
          <w:bCs/>
          <w:sz w:val="24"/>
          <w:szCs w:val="24"/>
          <w:lang w:val="cy-GB"/>
        </w:rPr>
        <w:t xml:space="preserve"> </w:t>
      </w:r>
      <w:r w:rsidRPr="00383243">
        <w:rPr>
          <w:rFonts w:ascii="Century Gothic" w:eastAsia="Times New Roman" w:hAnsi="Century Gothic" w:cs="Arial"/>
          <w:bCs/>
          <w:sz w:val="24"/>
          <w:szCs w:val="24"/>
          <w:u w:val="single"/>
          <w:lang w:val="cy-GB"/>
        </w:rPr>
        <w:t>iechyd a diogelwch</w:t>
      </w:r>
      <w:r w:rsidR="005802CB" w:rsidRPr="00383243">
        <w:rPr>
          <w:rFonts w:ascii="Century Gothic" w:eastAsia="Times New Roman" w:hAnsi="Century Gothic" w:cs="Arial"/>
          <w:bCs/>
          <w:sz w:val="24"/>
          <w:szCs w:val="24"/>
          <w:lang w:val="cy-GB"/>
        </w:rPr>
        <w:t xml:space="preserve"> a</w:t>
      </w:r>
      <w:r w:rsidRPr="00383243">
        <w:rPr>
          <w:rFonts w:ascii="Century Gothic" w:eastAsia="Times New Roman" w:hAnsi="Century Gothic" w:cs="Arial"/>
          <w:bCs/>
          <w:sz w:val="24"/>
          <w:szCs w:val="24"/>
          <w:lang w:val="cy-GB"/>
        </w:rPr>
        <w:t xml:space="preserve">’r </w:t>
      </w:r>
      <w:r w:rsidRPr="00383243">
        <w:rPr>
          <w:rFonts w:ascii="Century Gothic" w:eastAsia="Times New Roman" w:hAnsi="Century Gothic" w:cs="Arial"/>
          <w:bCs/>
          <w:sz w:val="24"/>
          <w:szCs w:val="24"/>
          <w:u w:val="single"/>
          <w:lang w:val="cy-GB"/>
        </w:rPr>
        <w:t>polisi diogelu</w:t>
      </w:r>
      <w:r w:rsidR="005802CB" w:rsidRPr="00383243">
        <w:rPr>
          <w:rFonts w:ascii="Century Gothic" w:eastAsia="Times New Roman" w:hAnsi="Century Gothic" w:cs="Arial"/>
          <w:bCs/>
          <w:sz w:val="24"/>
          <w:szCs w:val="24"/>
          <w:lang w:val="cy-GB"/>
        </w:rPr>
        <w:t>.</w:t>
      </w:r>
    </w:p>
    <w:p w14:paraId="4C377192" w14:textId="77777777" w:rsidR="005802CB" w:rsidRPr="00383243" w:rsidRDefault="005802CB" w:rsidP="005802CB">
      <w:pPr>
        <w:tabs>
          <w:tab w:val="left" w:pos="709"/>
        </w:tabs>
        <w:spacing w:after="240" w:line="240" w:lineRule="auto"/>
        <w:ind w:right="85"/>
        <w:rPr>
          <w:rFonts w:ascii="Century Gothic" w:eastAsia="Times New Roman" w:hAnsi="Century Gothic" w:cs="Arial"/>
          <w:b/>
          <w:i/>
          <w:sz w:val="24"/>
          <w:szCs w:val="24"/>
          <w:lang w:val="cy-GB"/>
        </w:rPr>
      </w:pPr>
      <w:r w:rsidRPr="00383243">
        <w:rPr>
          <w:rFonts w:ascii="Century Gothic" w:eastAsia="Times New Roman" w:hAnsi="Century Gothic" w:cs="Arial"/>
          <w:b/>
          <w:i/>
          <w:sz w:val="24"/>
          <w:szCs w:val="24"/>
          <w:lang w:val="cy-GB"/>
        </w:rPr>
        <w:t>5.3</w:t>
      </w:r>
      <w:r w:rsidRPr="00383243">
        <w:rPr>
          <w:rFonts w:ascii="Century Gothic" w:eastAsia="Times New Roman" w:hAnsi="Century Gothic" w:cs="Arial"/>
          <w:b/>
          <w:i/>
          <w:sz w:val="24"/>
          <w:szCs w:val="24"/>
          <w:lang w:val="cy-GB"/>
        </w:rPr>
        <w:tab/>
      </w:r>
      <w:r w:rsidR="00EA00E6" w:rsidRPr="00383243">
        <w:rPr>
          <w:rFonts w:ascii="Century Gothic" w:eastAsia="Times New Roman" w:hAnsi="Century Gothic" w:cs="Arial"/>
          <w:b/>
          <w:i/>
          <w:sz w:val="24"/>
          <w:szCs w:val="24"/>
          <w:lang w:val="cy-GB"/>
        </w:rPr>
        <w:t>Rhieni</w:t>
      </w:r>
      <w:r w:rsidRPr="00383243">
        <w:rPr>
          <w:rFonts w:ascii="Century Gothic" w:eastAsia="Times New Roman" w:hAnsi="Century Gothic" w:cs="Arial"/>
          <w:b/>
          <w:i/>
          <w:sz w:val="24"/>
          <w:szCs w:val="24"/>
          <w:lang w:val="cy-GB"/>
        </w:rPr>
        <w:t>/</w:t>
      </w:r>
      <w:r w:rsidR="00EA00E6" w:rsidRPr="00383243">
        <w:rPr>
          <w:rFonts w:ascii="Century Gothic" w:eastAsia="Times New Roman" w:hAnsi="Century Gothic" w:cs="Arial"/>
          <w:b/>
          <w:i/>
          <w:sz w:val="24"/>
          <w:szCs w:val="24"/>
          <w:lang w:val="cy-GB"/>
        </w:rPr>
        <w:t>gofalwyr</w:t>
      </w:r>
      <w:r w:rsidRPr="00383243">
        <w:rPr>
          <w:rFonts w:ascii="Century Gothic" w:eastAsia="Times New Roman" w:hAnsi="Century Gothic" w:cs="Arial"/>
          <w:b/>
          <w:i/>
          <w:sz w:val="24"/>
          <w:szCs w:val="24"/>
          <w:lang w:val="cy-GB"/>
        </w:rPr>
        <w:t>:</w:t>
      </w:r>
    </w:p>
    <w:p w14:paraId="060CCA81" w14:textId="4F01E725" w:rsidR="005802CB" w:rsidRPr="00383243" w:rsidRDefault="00EA00E6" w:rsidP="005802CB">
      <w:pPr>
        <w:numPr>
          <w:ilvl w:val="0"/>
          <w:numId w:val="42"/>
        </w:numPr>
        <w:tabs>
          <w:tab w:val="left" w:pos="709"/>
          <w:tab w:val="left" w:pos="1080"/>
        </w:tabs>
        <w:spacing w:after="240" w:line="240" w:lineRule="auto"/>
        <w:ind w:right="85" w:hanging="720"/>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 xml:space="preserve">Bydd rhieni </w:t>
      </w:r>
      <w:r w:rsidR="005802CB" w:rsidRPr="00383243">
        <w:rPr>
          <w:rFonts w:ascii="Century Gothic" w:eastAsia="Times New Roman" w:hAnsi="Century Gothic" w:cs="Arial"/>
          <w:sz w:val="24"/>
          <w:szCs w:val="24"/>
          <w:lang w:val="cy-GB"/>
        </w:rPr>
        <w:t>/</w:t>
      </w:r>
      <w:r w:rsidRPr="00383243">
        <w:rPr>
          <w:rFonts w:ascii="Century Gothic" w:eastAsia="Times New Roman" w:hAnsi="Century Gothic" w:cs="Arial"/>
          <w:sz w:val="24"/>
          <w:szCs w:val="24"/>
          <w:lang w:val="cy-GB"/>
        </w:rPr>
        <w:t>gofalwyr yn cael gwybod am bolisi gofal personol a mynd i’r toiled yr ysgol ac yn</w:t>
      </w:r>
      <w:r w:rsidR="00E51B0C" w:rsidRPr="00E51B0C">
        <w:rPr>
          <w:rFonts w:ascii="Century Gothic" w:eastAsia="Times New Roman" w:hAnsi="Century Gothic" w:cs="Arial"/>
          <w:sz w:val="24"/>
          <w:szCs w:val="24"/>
          <w:lang w:val="cy-GB"/>
        </w:rPr>
        <w:t xml:space="preserve"> gyfrifol am </w:t>
      </w:r>
      <w:r w:rsidRPr="00383243">
        <w:rPr>
          <w:rFonts w:ascii="Century Gothic" w:eastAsia="Times New Roman" w:hAnsi="Century Gothic" w:cs="Arial"/>
          <w:sz w:val="24"/>
          <w:szCs w:val="24"/>
          <w:lang w:val="cy-GB"/>
        </w:rPr>
        <w:t>weithio gyda’r ysgol i sicrhau bod anghenion eu plentyn yn cael eu bodloni</w:t>
      </w:r>
      <w:r w:rsidR="005802CB" w:rsidRPr="00383243">
        <w:rPr>
          <w:rFonts w:ascii="Century Gothic" w:eastAsia="Times New Roman" w:hAnsi="Century Gothic" w:cs="Arial"/>
          <w:sz w:val="24"/>
          <w:szCs w:val="24"/>
          <w:lang w:val="cy-GB"/>
        </w:rPr>
        <w:t>.</w:t>
      </w:r>
    </w:p>
    <w:p w14:paraId="33C16FE3" w14:textId="77777777" w:rsidR="005802CB" w:rsidRPr="00383243" w:rsidRDefault="00EA00E6" w:rsidP="005802CB">
      <w:pPr>
        <w:numPr>
          <w:ilvl w:val="0"/>
          <w:numId w:val="42"/>
        </w:numPr>
        <w:tabs>
          <w:tab w:val="left" w:pos="709"/>
          <w:tab w:val="left" w:pos="1080"/>
        </w:tabs>
        <w:spacing w:after="240" w:line="240" w:lineRule="auto"/>
        <w:ind w:right="85" w:hanging="720"/>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 xml:space="preserve">Mae gan rieni </w:t>
      </w:r>
      <w:r w:rsidR="005802CB" w:rsidRPr="00383243">
        <w:rPr>
          <w:rFonts w:ascii="Century Gothic" w:eastAsia="Times New Roman" w:hAnsi="Century Gothic" w:cs="Arial"/>
          <w:sz w:val="24"/>
          <w:szCs w:val="24"/>
          <w:lang w:val="cy-GB"/>
        </w:rPr>
        <w:t>/</w:t>
      </w:r>
      <w:r w:rsidRPr="00383243">
        <w:rPr>
          <w:rFonts w:ascii="Century Gothic" w:eastAsia="Times New Roman" w:hAnsi="Century Gothic" w:cs="Arial"/>
          <w:sz w:val="24"/>
          <w:szCs w:val="24"/>
          <w:lang w:val="cy-GB"/>
        </w:rPr>
        <w:t>gofalwyr gyfrifoldeb i roi gwybod i’r ysgol am unrhyw anghenion gofal personol / mynd i’r toiled y maent yn gwybod amdanynt mewn perthynas â’u plentyn</w:t>
      </w:r>
      <w:r w:rsidR="005802CB" w:rsidRPr="00383243">
        <w:rPr>
          <w:rFonts w:ascii="Century Gothic" w:eastAsia="Times New Roman" w:hAnsi="Century Gothic" w:cs="Arial"/>
          <w:sz w:val="24"/>
          <w:szCs w:val="24"/>
          <w:lang w:val="cy-GB"/>
        </w:rPr>
        <w:t xml:space="preserve">.  </w:t>
      </w:r>
    </w:p>
    <w:p w14:paraId="1EEE13B6" w14:textId="77777777" w:rsidR="005802CB" w:rsidRPr="00383243" w:rsidRDefault="00EA00E6" w:rsidP="005802CB">
      <w:pPr>
        <w:numPr>
          <w:ilvl w:val="0"/>
          <w:numId w:val="42"/>
        </w:numPr>
        <w:tabs>
          <w:tab w:val="left" w:pos="709"/>
          <w:tab w:val="left" w:pos="1080"/>
        </w:tabs>
        <w:spacing w:after="240" w:line="240" w:lineRule="auto"/>
        <w:ind w:right="85" w:hanging="720"/>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lastRenderedPageBreak/>
        <w:t xml:space="preserve">Lle bydd gan blentyn </w:t>
      </w:r>
      <w:r w:rsidR="005802CB" w:rsidRPr="00383243">
        <w:rPr>
          <w:rFonts w:ascii="Century Gothic" w:eastAsia="Times New Roman" w:hAnsi="Century Gothic" w:cs="Arial"/>
          <w:sz w:val="24"/>
          <w:szCs w:val="24"/>
          <w:lang w:val="cy-GB"/>
        </w:rPr>
        <w:t>/</w:t>
      </w:r>
      <w:r w:rsidRPr="00383243">
        <w:rPr>
          <w:rFonts w:ascii="Century Gothic" w:eastAsia="Times New Roman" w:hAnsi="Century Gothic" w:cs="Arial"/>
          <w:sz w:val="24"/>
          <w:szCs w:val="24"/>
          <w:lang w:val="cy-GB"/>
        </w:rPr>
        <w:t>unigolyn ifanc angen sydd wedi’i adnabod o ran gofal personol/mynd i’r toiled</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rhaid i’r ysgol/gofalwyr gytuno ar weithdrefnau er mwyn sicrhau bod eglurder o ran disgwyliadau, rolau a chyfrifoldebau</w:t>
      </w:r>
      <w:r w:rsidR="005802CB" w:rsidRPr="00383243">
        <w:rPr>
          <w:rFonts w:ascii="Century Gothic" w:eastAsia="Times New Roman" w:hAnsi="Century Gothic" w:cs="Arial"/>
          <w:sz w:val="24"/>
          <w:szCs w:val="24"/>
          <w:lang w:val="cy-GB"/>
        </w:rPr>
        <w:t>.</w:t>
      </w:r>
    </w:p>
    <w:p w14:paraId="2E76E218" w14:textId="77777777" w:rsidR="005802CB" w:rsidRPr="00383243" w:rsidRDefault="00EA00E6" w:rsidP="005802CB">
      <w:pPr>
        <w:numPr>
          <w:ilvl w:val="0"/>
          <w:numId w:val="42"/>
        </w:numPr>
        <w:tabs>
          <w:tab w:val="left" w:pos="709"/>
          <w:tab w:val="left" w:pos="1080"/>
        </w:tabs>
        <w:spacing w:after="240" w:line="240" w:lineRule="auto"/>
        <w:ind w:right="85" w:hanging="720"/>
        <w:rPr>
          <w:rFonts w:ascii="Century Gothic" w:eastAsia="Times New Roman" w:hAnsi="Century Gothic" w:cs="Arial"/>
          <w:bCs/>
          <w:sz w:val="24"/>
          <w:szCs w:val="24"/>
          <w:lang w:val="cy-GB"/>
        </w:rPr>
      </w:pPr>
      <w:r w:rsidRPr="00383243">
        <w:rPr>
          <w:rFonts w:ascii="Century Gothic" w:eastAsia="Times New Roman" w:hAnsi="Century Gothic" w:cs="Arial"/>
          <w:bCs/>
          <w:sz w:val="24"/>
          <w:szCs w:val="24"/>
          <w:lang w:val="cy-GB"/>
        </w:rPr>
        <w:t>Dylai cofnodion hefyd adlewyrchu trefniadau ar gyfer cyfathrebu parhaus a brys rhwng y cartref a’r ysgol neu leoliad, a threfniadau monitro ac adolygu</w:t>
      </w:r>
      <w:r w:rsidR="005802CB" w:rsidRPr="00383243">
        <w:rPr>
          <w:rFonts w:ascii="Century Gothic" w:eastAsia="Times New Roman" w:hAnsi="Century Gothic" w:cs="Arial"/>
          <w:bCs/>
          <w:sz w:val="24"/>
          <w:szCs w:val="24"/>
          <w:lang w:val="cy-GB"/>
        </w:rPr>
        <w:t>.</w:t>
      </w:r>
    </w:p>
    <w:p w14:paraId="21CC764E" w14:textId="77777777" w:rsidR="005802CB" w:rsidRPr="00383243" w:rsidRDefault="00EA00E6" w:rsidP="005802CB">
      <w:pPr>
        <w:numPr>
          <w:ilvl w:val="0"/>
          <w:numId w:val="42"/>
        </w:numPr>
        <w:tabs>
          <w:tab w:val="left" w:pos="709"/>
          <w:tab w:val="left" w:pos="1080"/>
        </w:tabs>
        <w:spacing w:after="240" w:line="240" w:lineRule="auto"/>
        <w:ind w:right="85" w:hanging="720"/>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 xml:space="preserve">Mae gan rieni </w:t>
      </w:r>
      <w:r w:rsidR="005802CB" w:rsidRPr="00383243">
        <w:rPr>
          <w:rFonts w:ascii="Century Gothic" w:eastAsia="Times New Roman" w:hAnsi="Century Gothic" w:cs="Arial"/>
          <w:sz w:val="24"/>
          <w:szCs w:val="24"/>
          <w:lang w:val="cy-GB"/>
        </w:rPr>
        <w:t>/</w:t>
      </w:r>
      <w:r w:rsidRPr="00383243">
        <w:rPr>
          <w:rFonts w:ascii="Century Gothic" w:eastAsia="Times New Roman" w:hAnsi="Century Gothic" w:cs="Arial"/>
          <w:sz w:val="24"/>
          <w:szCs w:val="24"/>
          <w:lang w:val="cy-GB"/>
        </w:rPr>
        <w:t>gofalwyr gyfrifoldeb i weithio mewn partneriaeth gyda staff ysgol a gweithwyr proffesiynol eraill i rannu gwybodaeth a darparu cysondeb o ran gofal</w:t>
      </w:r>
      <w:r w:rsidR="005802CB" w:rsidRPr="00383243">
        <w:rPr>
          <w:rFonts w:ascii="Century Gothic" w:eastAsia="Times New Roman" w:hAnsi="Century Gothic" w:cs="Arial"/>
          <w:sz w:val="24"/>
          <w:szCs w:val="24"/>
          <w:lang w:val="cy-GB"/>
        </w:rPr>
        <w:t xml:space="preserve">.  </w:t>
      </w:r>
    </w:p>
    <w:p w14:paraId="3BE36208" w14:textId="77777777" w:rsidR="005802CB" w:rsidRPr="00383243" w:rsidRDefault="00BE173A" w:rsidP="005802CB">
      <w:pPr>
        <w:numPr>
          <w:ilvl w:val="0"/>
          <w:numId w:val="42"/>
        </w:numPr>
        <w:tabs>
          <w:tab w:val="left" w:pos="709"/>
          <w:tab w:val="left" w:pos="1080"/>
        </w:tabs>
        <w:spacing w:after="240" w:line="240" w:lineRule="auto"/>
        <w:ind w:right="85" w:hanging="720"/>
        <w:rPr>
          <w:rFonts w:ascii="Century Gothic" w:eastAsia="Times New Roman" w:hAnsi="Century Gothic" w:cs="Arial"/>
          <w:bCs/>
          <w:sz w:val="24"/>
          <w:szCs w:val="24"/>
          <w:lang w:val="cy-GB"/>
        </w:rPr>
      </w:pPr>
      <w:r w:rsidRPr="00383243">
        <w:rPr>
          <w:rFonts w:ascii="Century Gothic" w:eastAsia="Times New Roman" w:hAnsi="Century Gothic" w:cs="Arial"/>
          <w:bCs/>
          <w:sz w:val="24"/>
          <w:szCs w:val="24"/>
          <w:lang w:val="cy-GB"/>
        </w:rPr>
        <w:t>Mae’n bwysig hefyd bod y weithdrefn ar gyfer ymdrin â phryderon sy’n codi o’r prosesau gofal personol yn cael eu nodi’n glir a’u deall gan rieni/gofalwyr a phawb sy’n gysylltiedig</w:t>
      </w:r>
      <w:r w:rsidR="005802CB" w:rsidRPr="00383243">
        <w:rPr>
          <w:rFonts w:ascii="Century Gothic" w:eastAsia="Times New Roman" w:hAnsi="Century Gothic" w:cs="Arial"/>
          <w:bCs/>
          <w:sz w:val="24"/>
          <w:szCs w:val="24"/>
          <w:lang w:val="cy-GB"/>
        </w:rPr>
        <w:t xml:space="preserve">. </w:t>
      </w:r>
    </w:p>
    <w:p w14:paraId="1D34A2A0" w14:textId="77777777" w:rsidR="005802CB" w:rsidRPr="00383243" w:rsidRDefault="00BE173A" w:rsidP="005802CB">
      <w:pPr>
        <w:numPr>
          <w:ilvl w:val="0"/>
          <w:numId w:val="42"/>
        </w:numPr>
        <w:tabs>
          <w:tab w:val="left" w:pos="709"/>
          <w:tab w:val="left" w:pos="1080"/>
        </w:tabs>
        <w:spacing w:after="240" w:line="240" w:lineRule="auto"/>
        <w:ind w:right="85" w:hanging="720"/>
        <w:rPr>
          <w:rFonts w:ascii="Century Gothic" w:eastAsia="Times New Roman" w:hAnsi="Century Gothic" w:cs="Arial"/>
          <w:bCs/>
          <w:sz w:val="24"/>
          <w:szCs w:val="24"/>
          <w:lang w:val="cy-GB"/>
        </w:rPr>
      </w:pPr>
      <w:r w:rsidRPr="00383243">
        <w:rPr>
          <w:rFonts w:ascii="Century Gothic" w:eastAsia="Times New Roman" w:hAnsi="Century Gothic" w:cs="Arial"/>
          <w:sz w:val="24"/>
          <w:szCs w:val="24"/>
          <w:lang w:val="cy-GB"/>
        </w:rPr>
        <w:t xml:space="preserve">Cyfrifoldeb y rhieni </w:t>
      </w:r>
      <w:r w:rsidR="005802CB" w:rsidRPr="00383243">
        <w:rPr>
          <w:rFonts w:ascii="Century Gothic" w:eastAsia="Times New Roman" w:hAnsi="Century Gothic" w:cs="Arial"/>
          <w:sz w:val="24"/>
          <w:szCs w:val="24"/>
          <w:lang w:val="cy-GB"/>
        </w:rPr>
        <w:t>/</w:t>
      </w:r>
      <w:r w:rsidRPr="00383243">
        <w:rPr>
          <w:rFonts w:ascii="Century Gothic" w:eastAsia="Times New Roman" w:hAnsi="Century Gothic" w:cs="Arial"/>
          <w:sz w:val="24"/>
          <w:szCs w:val="24"/>
          <w:lang w:val="cy-GB"/>
        </w:rPr>
        <w:t>gofalwyr yw darparu cyflenwadau fel clytiau</w:t>
      </w:r>
      <w:r w:rsidR="005802CB" w:rsidRPr="00383243">
        <w:rPr>
          <w:rFonts w:ascii="Century Gothic" w:eastAsia="Times New Roman" w:hAnsi="Century Gothic" w:cs="Arial"/>
          <w:sz w:val="24"/>
          <w:szCs w:val="24"/>
          <w:lang w:val="cy-GB"/>
        </w:rPr>
        <w:t>, w</w:t>
      </w:r>
      <w:r w:rsidRPr="00383243">
        <w:rPr>
          <w:rFonts w:ascii="Century Gothic" w:eastAsia="Times New Roman" w:hAnsi="Century Gothic" w:cs="Arial"/>
          <w:sz w:val="24"/>
          <w:szCs w:val="24"/>
          <w:lang w:val="cy-GB"/>
        </w:rPr>
        <w:t>eips</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neu badiau ymataliaeth</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Yn achos plant sy’n baeddu neu’n gwlychu’n rheolaidd, dylai rhieni/gofalwyr sicrhau bod dillad sbâr yn cael eu cadw yn yr ysgol</w:t>
      </w:r>
      <w:r w:rsidR="005802CB" w:rsidRPr="00383243">
        <w:rPr>
          <w:rFonts w:ascii="Century Gothic" w:eastAsia="Times New Roman" w:hAnsi="Century Gothic" w:cs="Arial"/>
          <w:sz w:val="24"/>
          <w:szCs w:val="24"/>
          <w:lang w:val="cy-GB"/>
        </w:rPr>
        <w:t xml:space="preserve">.  </w:t>
      </w:r>
    </w:p>
    <w:p w14:paraId="074FA62D" w14:textId="77777777" w:rsidR="005802CB" w:rsidRPr="00383243" w:rsidRDefault="0017484B" w:rsidP="005802CB">
      <w:pPr>
        <w:numPr>
          <w:ilvl w:val="0"/>
          <w:numId w:val="31"/>
        </w:numPr>
        <w:pBdr>
          <w:top w:val="single" w:sz="4" w:space="1" w:color="auto"/>
          <w:left w:val="single" w:sz="4" w:space="4" w:color="auto"/>
          <w:bottom w:val="single" w:sz="4" w:space="1" w:color="auto"/>
          <w:right w:val="single" w:sz="4" w:space="4" w:color="auto"/>
        </w:pBdr>
        <w:shd w:val="clear" w:color="auto" w:fill="BFBFBF"/>
        <w:tabs>
          <w:tab w:val="left" w:pos="1080"/>
        </w:tabs>
        <w:spacing w:after="240" w:line="240" w:lineRule="auto"/>
        <w:ind w:left="709" w:right="86" w:hanging="709"/>
        <w:rPr>
          <w:rFonts w:ascii="Century Gothic" w:eastAsia="Calibri" w:hAnsi="Century Gothic" w:cs="Arial"/>
          <w:b/>
          <w:sz w:val="24"/>
          <w:szCs w:val="24"/>
          <w:lang w:val="cy-GB"/>
        </w:rPr>
      </w:pPr>
      <w:r w:rsidRPr="00383243">
        <w:rPr>
          <w:rFonts w:ascii="Century Gothic" w:eastAsia="Calibri" w:hAnsi="Century Gothic" w:cs="Times New Roman"/>
          <w:b/>
          <w:sz w:val="24"/>
          <w:szCs w:val="24"/>
          <w:lang w:val="cy-GB"/>
        </w:rPr>
        <w:t>Diogelu</w:t>
      </w:r>
    </w:p>
    <w:p w14:paraId="15A6BBDB" w14:textId="31CB2FF3" w:rsidR="005802CB" w:rsidRPr="00383243" w:rsidRDefault="00BE173A" w:rsidP="005802CB">
      <w:pPr>
        <w:numPr>
          <w:ilvl w:val="0"/>
          <w:numId w:val="43"/>
        </w:numPr>
        <w:tabs>
          <w:tab w:val="left" w:pos="1080"/>
        </w:tabs>
        <w:spacing w:after="240" w:line="240" w:lineRule="auto"/>
        <w:ind w:right="86" w:hanging="720"/>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Mae’n hanfodol bod y corff llywodraethu a’r pennaeth yn sicrhau bod yr holl staff yn gyfarwydd â</w:t>
      </w:r>
      <w:r w:rsidR="00E51B0C">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u w:val="single"/>
          <w:lang w:val="cy-GB"/>
        </w:rPr>
        <w:t>polisi diogelu</w:t>
      </w:r>
      <w:r w:rsidR="00E51B0C">
        <w:rPr>
          <w:rFonts w:ascii="Century Gothic" w:eastAsia="Times New Roman" w:hAnsi="Century Gothic" w:cs="Arial"/>
          <w:sz w:val="24"/>
          <w:szCs w:val="24"/>
          <w:u w:val="single"/>
          <w:lang w:val="cy-GB"/>
        </w:rPr>
        <w:t xml:space="preserve"> yr ysgol</w:t>
      </w:r>
      <w:r w:rsidR="005802CB" w:rsidRPr="00383243">
        <w:rPr>
          <w:rFonts w:ascii="Century Gothic" w:eastAsia="Times New Roman" w:hAnsi="Century Gothic" w:cs="Arial"/>
          <w:sz w:val="24"/>
          <w:szCs w:val="24"/>
          <w:lang w:val="cy-GB"/>
        </w:rPr>
        <w:t>, a</w:t>
      </w:r>
      <w:r w:rsidRPr="00383243">
        <w:rPr>
          <w:rFonts w:ascii="Century Gothic" w:eastAsia="Times New Roman" w:hAnsi="Century Gothic" w:cs="Arial"/>
          <w:sz w:val="24"/>
          <w:szCs w:val="24"/>
          <w:lang w:val="cy-GB"/>
        </w:rPr>
        <w:t>c os oes unrhyw bryderon</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 xml:space="preserve">dylid eu cofnodi a’u trafod gyda Swyddog Diogelu Arweiniol Dynodedig yr ysgol </w:t>
      </w:r>
      <w:r w:rsidR="005802CB" w:rsidRPr="00383243">
        <w:rPr>
          <w:rFonts w:ascii="Century Gothic" w:eastAsia="Times New Roman" w:hAnsi="Century Gothic" w:cs="Arial"/>
          <w:sz w:val="24"/>
          <w:szCs w:val="24"/>
          <w:lang w:val="cy-GB"/>
        </w:rPr>
        <w:t xml:space="preserve">(DSL).  </w:t>
      </w:r>
    </w:p>
    <w:p w14:paraId="38817A2E" w14:textId="77777777" w:rsidR="005802CB" w:rsidRPr="00383243" w:rsidRDefault="00BE173A" w:rsidP="005802CB">
      <w:pPr>
        <w:numPr>
          <w:ilvl w:val="0"/>
          <w:numId w:val="43"/>
        </w:numPr>
        <w:tabs>
          <w:tab w:val="left" w:pos="1080"/>
        </w:tabs>
        <w:spacing w:after="240" w:line="240" w:lineRule="auto"/>
        <w:ind w:right="86" w:hanging="720"/>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 xml:space="preserve">Bydd yr holl </w:t>
      </w:r>
      <w:r w:rsidR="005802CB" w:rsidRPr="00383243">
        <w:rPr>
          <w:rFonts w:ascii="Century Gothic" w:eastAsia="Times New Roman" w:hAnsi="Century Gothic" w:cs="Arial"/>
          <w:sz w:val="24"/>
          <w:szCs w:val="24"/>
          <w:lang w:val="cy-GB"/>
        </w:rPr>
        <w:t>staff (</w:t>
      </w:r>
      <w:r w:rsidRPr="00383243">
        <w:rPr>
          <w:rFonts w:ascii="Century Gothic" w:eastAsia="Times New Roman" w:hAnsi="Century Gothic" w:cs="Arial"/>
          <w:sz w:val="24"/>
          <w:szCs w:val="24"/>
          <w:lang w:val="cy-GB"/>
        </w:rPr>
        <w:t>gan gynnwys myfyrwyr a gwirfoddolwyr</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sy’n gweithio yn lleoliad yr ysgol yn ddarostyngedig i weithdrefnau recriwtio mwy diogel arferol, sy’n cynnwys gwiriad y Gwasanaeth Datgelu a Gwahardd (</w:t>
      </w:r>
      <w:r w:rsidR="005802CB" w:rsidRPr="00383243">
        <w:rPr>
          <w:rFonts w:ascii="Century Gothic" w:eastAsia="Times New Roman" w:hAnsi="Century Gothic" w:cs="Arial"/>
          <w:sz w:val="24"/>
          <w:szCs w:val="24"/>
          <w:lang w:val="cy-GB"/>
        </w:rPr>
        <w:t>DBS</w:t>
      </w:r>
      <w:r w:rsidRPr="00383243">
        <w:rPr>
          <w:rFonts w:ascii="Century Gothic" w:eastAsia="Times New Roman" w:hAnsi="Century Gothic" w:cs="Arial"/>
          <w:sz w:val="24"/>
          <w:szCs w:val="24"/>
          <w:lang w:val="cy-GB"/>
        </w:rPr>
        <w:t>)</w:t>
      </w:r>
      <w:r w:rsidR="005802CB" w:rsidRPr="00383243">
        <w:rPr>
          <w:rFonts w:ascii="Century Gothic" w:eastAsia="Times New Roman" w:hAnsi="Century Gothic" w:cs="Arial"/>
          <w:sz w:val="24"/>
          <w:szCs w:val="24"/>
          <w:lang w:val="cy-GB"/>
        </w:rPr>
        <w:t xml:space="preserve">. </w:t>
      </w:r>
    </w:p>
    <w:p w14:paraId="5A390456" w14:textId="77777777" w:rsidR="005802CB" w:rsidRPr="00383243" w:rsidRDefault="00BE173A" w:rsidP="005802CB">
      <w:pPr>
        <w:numPr>
          <w:ilvl w:val="0"/>
          <w:numId w:val="43"/>
        </w:numPr>
        <w:tabs>
          <w:tab w:val="left" w:pos="1080"/>
        </w:tabs>
        <w:spacing w:after="240" w:line="240" w:lineRule="auto"/>
        <w:ind w:right="86" w:hanging="720"/>
        <w:rPr>
          <w:rFonts w:ascii="Century Gothic" w:eastAsia="Times New Roman" w:hAnsi="Century Gothic" w:cs="Arial"/>
          <w:sz w:val="24"/>
          <w:szCs w:val="24"/>
          <w:lang w:val="cy-GB"/>
        </w:rPr>
      </w:pPr>
      <w:r w:rsidRPr="00383243">
        <w:rPr>
          <w:rFonts w:ascii="Century Gothic" w:eastAsia="Times New Roman" w:hAnsi="Century Gothic" w:cs="Arial"/>
          <w:sz w:val="24"/>
          <w:szCs w:val="24"/>
          <w:u w:val="single"/>
          <w:lang w:val="cy-GB"/>
        </w:rPr>
        <w:t>Ni ddylai</w:t>
      </w:r>
      <w:r w:rsidRPr="00383243">
        <w:rPr>
          <w:rFonts w:ascii="Century Gothic" w:eastAsia="Times New Roman" w:hAnsi="Century Gothic" w:cs="Arial"/>
          <w:sz w:val="24"/>
          <w:szCs w:val="24"/>
          <w:lang w:val="cy-GB"/>
        </w:rPr>
        <w:t xml:space="preserve"> ymwelwyr</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gwirfoddolwyr neu fyfyrwyr ymgymryd â gweithgareddau sy’n gysylltiedig â gofal personol /mynd i’r toiled</w:t>
      </w:r>
      <w:r w:rsidR="005802CB" w:rsidRPr="00383243">
        <w:rPr>
          <w:rFonts w:ascii="Century Gothic" w:eastAsia="Times New Roman" w:hAnsi="Century Gothic" w:cs="Arial"/>
          <w:sz w:val="24"/>
          <w:szCs w:val="24"/>
          <w:lang w:val="cy-GB"/>
        </w:rPr>
        <w:t>.</w:t>
      </w:r>
      <w:r w:rsidR="007212EB">
        <w:rPr>
          <w:rFonts w:ascii="Century Gothic" w:eastAsia="Times New Roman" w:hAnsi="Century Gothic" w:cs="Arial"/>
          <w:sz w:val="24"/>
          <w:szCs w:val="24"/>
          <w:lang w:val="cy-GB"/>
        </w:rPr>
        <w:t xml:space="preserve">  </w:t>
      </w:r>
    </w:p>
    <w:p w14:paraId="2CF7BDC0" w14:textId="77777777" w:rsidR="00E51B0C" w:rsidRPr="00E51B0C" w:rsidRDefault="00E51B0C" w:rsidP="00A951C3">
      <w:pPr>
        <w:numPr>
          <w:ilvl w:val="0"/>
          <w:numId w:val="43"/>
        </w:numPr>
        <w:tabs>
          <w:tab w:val="left" w:pos="1080"/>
        </w:tabs>
        <w:spacing w:after="240" w:line="240" w:lineRule="auto"/>
        <w:ind w:right="86" w:hanging="720"/>
        <w:rPr>
          <w:rFonts w:ascii="Century Gothic" w:eastAsia="Times New Roman" w:hAnsi="Century Gothic" w:cs="Arial"/>
          <w:b/>
          <w:sz w:val="24"/>
          <w:szCs w:val="24"/>
          <w:lang w:val="cy-GB"/>
        </w:rPr>
      </w:pPr>
      <w:r w:rsidRPr="00E51B0C">
        <w:rPr>
          <w:rFonts w:ascii="Century Gothic" w:eastAsia="Times New Roman" w:hAnsi="Century Gothic" w:cs="Arial"/>
          <w:sz w:val="24"/>
          <w:szCs w:val="24"/>
          <w:lang w:val="cy-GB"/>
        </w:rPr>
        <w:t xml:space="preserve">Rhaid sicrhau urddas  yn ogystal ag ystyriaethau moesol a moesegol y ffordd yr ydym yn trin y plentyn  bob amser.   Dylid ystyried hawliau plentyn bob amser wrth ddarparu gofal personol. </w:t>
      </w:r>
    </w:p>
    <w:p w14:paraId="31383867" w14:textId="4AAFBC5A" w:rsidR="005802CB" w:rsidRPr="00E51B0C" w:rsidRDefault="005802CB" w:rsidP="00E51B0C">
      <w:pPr>
        <w:tabs>
          <w:tab w:val="left" w:pos="1080"/>
        </w:tabs>
        <w:spacing w:after="240" w:line="240" w:lineRule="auto"/>
        <w:ind w:right="86"/>
        <w:rPr>
          <w:rFonts w:ascii="Century Gothic" w:eastAsia="Times New Roman" w:hAnsi="Century Gothic" w:cs="Arial"/>
          <w:b/>
          <w:sz w:val="24"/>
          <w:szCs w:val="24"/>
          <w:lang w:val="cy-GB"/>
        </w:rPr>
      </w:pPr>
      <w:r w:rsidRPr="00E51B0C">
        <w:rPr>
          <w:rFonts w:ascii="Century Gothic" w:eastAsia="Times New Roman" w:hAnsi="Century Gothic" w:cs="Arial"/>
          <w:b/>
          <w:sz w:val="24"/>
          <w:szCs w:val="24"/>
          <w:lang w:val="cy-GB"/>
        </w:rPr>
        <w:t>6.2</w:t>
      </w:r>
      <w:r w:rsidR="00E51B0C">
        <w:rPr>
          <w:rFonts w:ascii="Century Gothic" w:eastAsia="Times New Roman" w:hAnsi="Century Gothic" w:cs="Arial"/>
          <w:b/>
          <w:sz w:val="24"/>
          <w:szCs w:val="24"/>
          <w:lang w:val="cy-GB"/>
        </w:rPr>
        <w:t xml:space="preserve">     </w:t>
      </w:r>
      <w:r w:rsidR="0017484B" w:rsidRPr="00E51B0C">
        <w:rPr>
          <w:rFonts w:ascii="Century Gothic" w:eastAsia="Times New Roman" w:hAnsi="Century Gothic" w:cs="Arial"/>
          <w:b/>
          <w:sz w:val="24"/>
          <w:szCs w:val="24"/>
          <w:lang w:val="cy-GB"/>
        </w:rPr>
        <w:t>Cymarebau s</w:t>
      </w:r>
      <w:r w:rsidRPr="00E51B0C">
        <w:rPr>
          <w:rFonts w:ascii="Century Gothic" w:eastAsia="Times New Roman" w:hAnsi="Century Gothic" w:cs="Arial"/>
          <w:b/>
          <w:sz w:val="24"/>
          <w:szCs w:val="24"/>
          <w:lang w:val="cy-GB"/>
        </w:rPr>
        <w:t>taff:</w:t>
      </w:r>
    </w:p>
    <w:p w14:paraId="54D8A54D" w14:textId="77777777" w:rsidR="005802CB" w:rsidRPr="00383243" w:rsidRDefault="00BE173A" w:rsidP="005802CB">
      <w:pPr>
        <w:numPr>
          <w:ilvl w:val="0"/>
          <w:numId w:val="66"/>
        </w:numPr>
        <w:tabs>
          <w:tab w:val="left" w:pos="1080"/>
        </w:tabs>
        <w:spacing w:after="240" w:line="240" w:lineRule="auto"/>
        <w:ind w:right="86" w:hanging="720"/>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Bydd nifer y staff sydd eu hangen i ymgymryd â gweithdrefnau yn dibynnu ar amgylchiadau unigol y disgybl a dylid trafod hyn gyda phawb sy’n gysylltiedig, gan roi’r lle blaenaf i breifatrwydd ac urddas y disgybl. Dylid defnyddio anghenion unigol y disgybl er mwyn helpu i asesu’r risg; dylai asesiad risg bennu a oes angen un neu ddau aelod staff</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 xml:space="preserve">(neu fwy) </w:t>
      </w:r>
      <w:r w:rsidR="0017484B" w:rsidRPr="00383243">
        <w:rPr>
          <w:rFonts w:ascii="Century Gothic" w:eastAsia="Times New Roman" w:hAnsi="Century Gothic" w:cs="Arial"/>
          <w:sz w:val="24"/>
          <w:szCs w:val="24"/>
          <w:lang w:val="cy-GB"/>
        </w:rPr>
        <w:t>gweler</w:t>
      </w:r>
      <w:r w:rsidR="005802CB" w:rsidRPr="00383243">
        <w:rPr>
          <w:rFonts w:ascii="Century Gothic" w:eastAsia="Times New Roman" w:hAnsi="Century Gothic" w:cs="Arial"/>
          <w:sz w:val="24"/>
          <w:szCs w:val="24"/>
          <w:lang w:val="cy-GB"/>
        </w:rPr>
        <w:t xml:space="preserve"> </w:t>
      </w:r>
      <w:r w:rsidR="005802CB" w:rsidRPr="005F04C5">
        <w:rPr>
          <w:rFonts w:ascii="Century Gothic" w:eastAsia="Times New Roman" w:hAnsi="Century Gothic" w:cs="Arial"/>
          <w:b/>
          <w:color w:val="0070C0"/>
          <w:sz w:val="24"/>
          <w:szCs w:val="24"/>
          <w:lang w:val="cy-GB"/>
        </w:rPr>
        <w:t>a</w:t>
      </w:r>
      <w:r w:rsidR="0017484B" w:rsidRPr="005F04C5">
        <w:rPr>
          <w:rFonts w:ascii="Century Gothic" w:eastAsia="Times New Roman" w:hAnsi="Century Gothic" w:cs="Arial"/>
          <w:b/>
          <w:color w:val="0070C0"/>
          <w:sz w:val="24"/>
          <w:szCs w:val="24"/>
          <w:lang w:val="cy-GB"/>
        </w:rPr>
        <w:t>todiad</w:t>
      </w:r>
      <w:r w:rsidR="00E667D9" w:rsidRPr="005F04C5">
        <w:rPr>
          <w:rFonts w:ascii="Century Gothic" w:eastAsia="Times New Roman" w:hAnsi="Century Gothic" w:cs="Arial"/>
          <w:b/>
          <w:color w:val="0070C0"/>
          <w:sz w:val="24"/>
          <w:szCs w:val="24"/>
          <w:lang w:val="cy-GB"/>
        </w:rPr>
        <w:t xml:space="preserve"> 8</w:t>
      </w:r>
      <w:r w:rsidR="005802CB" w:rsidRPr="00383243">
        <w:rPr>
          <w:rFonts w:ascii="Century Gothic" w:eastAsia="Times New Roman" w:hAnsi="Century Gothic" w:cs="Arial"/>
          <w:sz w:val="24"/>
          <w:szCs w:val="24"/>
          <w:lang w:val="cy-GB"/>
        </w:rPr>
        <w:t xml:space="preserve">).  </w:t>
      </w:r>
    </w:p>
    <w:p w14:paraId="164A6BAB" w14:textId="77777777" w:rsidR="005802CB" w:rsidRPr="00383243" w:rsidRDefault="00BE173A" w:rsidP="005802CB">
      <w:pPr>
        <w:numPr>
          <w:ilvl w:val="0"/>
          <w:numId w:val="66"/>
        </w:numPr>
        <w:tabs>
          <w:tab w:val="left" w:pos="1080"/>
        </w:tabs>
        <w:spacing w:after="240" w:line="240" w:lineRule="auto"/>
        <w:ind w:right="86" w:hanging="720"/>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lastRenderedPageBreak/>
        <w:t>Lle mae pryderon ynghylch amddiffyn plant</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honiadau blaenorol</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neu faterion codi a symud</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byddai angen isafswm o ddau oedolyn i ddarparu gofal</w:t>
      </w:r>
      <w:r w:rsidR="005802CB" w:rsidRPr="00383243">
        <w:rPr>
          <w:rFonts w:ascii="Century Gothic" w:eastAsia="Times New Roman" w:hAnsi="Century Gothic" w:cs="Arial"/>
          <w:sz w:val="24"/>
          <w:szCs w:val="24"/>
          <w:lang w:val="cy-GB"/>
        </w:rPr>
        <w:t xml:space="preserve">.  </w:t>
      </w:r>
    </w:p>
    <w:p w14:paraId="401139CA" w14:textId="1270F583" w:rsidR="005802CB" w:rsidRPr="00383243" w:rsidRDefault="00E51B0C" w:rsidP="005802CB">
      <w:pPr>
        <w:numPr>
          <w:ilvl w:val="0"/>
          <w:numId w:val="66"/>
        </w:numPr>
        <w:tabs>
          <w:tab w:val="left" w:pos="1080"/>
        </w:tabs>
        <w:spacing w:after="240" w:line="240" w:lineRule="auto"/>
        <w:ind w:right="86" w:hanging="720"/>
        <w:rPr>
          <w:rFonts w:ascii="Century Gothic" w:eastAsia="Times New Roman" w:hAnsi="Century Gothic" w:cs="Arial"/>
          <w:sz w:val="24"/>
          <w:szCs w:val="24"/>
          <w:lang w:val="cy-GB"/>
        </w:rPr>
      </w:pPr>
      <w:r w:rsidRPr="00E51B0C">
        <w:rPr>
          <w:rFonts w:ascii="Century Gothic" w:eastAsia="Times New Roman" w:hAnsi="Century Gothic" w:cs="Arial"/>
          <w:sz w:val="24"/>
          <w:szCs w:val="24"/>
          <w:lang w:val="cy-GB"/>
        </w:rPr>
        <w:t xml:space="preserve">Dylai staff yr ysgol gynnal asesiad risg mewn perthynas â lefelau staffio priodol yn y dosbarth wrth gyflawni dyletswyddau a amlinellir yn y ddogfen hon.  </w:t>
      </w:r>
    </w:p>
    <w:p w14:paraId="6FE2DCD6" w14:textId="77777777" w:rsidR="005802CB" w:rsidRPr="00383243" w:rsidRDefault="005802CB" w:rsidP="005802CB">
      <w:pPr>
        <w:numPr>
          <w:ilvl w:val="1"/>
          <w:numId w:val="59"/>
        </w:numPr>
        <w:tabs>
          <w:tab w:val="left" w:pos="1080"/>
        </w:tabs>
        <w:spacing w:after="240" w:line="240" w:lineRule="auto"/>
        <w:ind w:right="86"/>
        <w:rPr>
          <w:rFonts w:ascii="Century Gothic" w:eastAsia="Times New Roman" w:hAnsi="Century Gothic" w:cs="Arial"/>
          <w:b/>
          <w:sz w:val="24"/>
          <w:szCs w:val="24"/>
          <w:lang w:val="cy-GB"/>
        </w:rPr>
      </w:pPr>
      <w:r w:rsidRPr="00383243">
        <w:rPr>
          <w:rFonts w:ascii="Century Gothic" w:eastAsia="Times New Roman" w:hAnsi="Century Gothic" w:cs="Arial"/>
          <w:b/>
          <w:sz w:val="24"/>
          <w:szCs w:val="24"/>
          <w:lang w:val="cy-GB"/>
        </w:rPr>
        <w:t>L</w:t>
      </w:r>
      <w:r w:rsidR="00BE173A" w:rsidRPr="00383243">
        <w:rPr>
          <w:rFonts w:ascii="Century Gothic" w:eastAsia="Times New Roman" w:hAnsi="Century Gothic" w:cs="Arial"/>
          <w:b/>
          <w:sz w:val="24"/>
          <w:szCs w:val="24"/>
          <w:lang w:val="cy-GB"/>
        </w:rPr>
        <w:t xml:space="preserve">leoliad cyfleusterau gofal personol </w:t>
      </w:r>
      <w:r w:rsidRPr="00383243">
        <w:rPr>
          <w:rFonts w:ascii="Century Gothic" w:eastAsia="Times New Roman" w:hAnsi="Century Gothic" w:cs="Arial"/>
          <w:b/>
          <w:sz w:val="24"/>
          <w:szCs w:val="24"/>
          <w:lang w:val="cy-GB"/>
        </w:rPr>
        <w:t xml:space="preserve">/ </w:t>
      </w:r>
      <w:r w:rsidR="00BE173A" w:rsidRPr="00383243">
        <w:rPr>
          <w:rFonts w:ascii="Century Gothic" w:eastAsia="Times New Roman" w:hAnsi="Century Gothic" w:cs="Arial"/>
          <w:b/>
          <w:sz w:val="24"/>
          <w:szCs w:val="24"/>
          <w:lang w:val="cy-GB"/>
        </w:rPr>
        <w:t>newid</w:t>
      </w:r>
      <w:r w:rsidRPr="00383243">
        <w:rPr>
          <w:rFonts w:ascii="Century Gothic" w:eastAsia="Times New Roman" w:hAnsi="Century Gothic" w:cs="Arial"/>
          <w:b/>
          <w:sz w:val="24"/>
          <w:szCs w:val="24"/>
          <w:lang w:val="cy-GB"/>
        </w:rPr>
        <w:t>:</w:t>
      </w:r>
    </w:p>
    <w:p w14:paraId="6D3EF181" w14:textId="519FD252" w:rsidR="00E240CA" w:rsidRPr="003073C9" w:rsidRDefault="00E240CA" w:rsidP="00E240CA">
      <w:pPr>
        <w:numPr>
          <w:ilvl w:val="0"/>
          <w:numId w:val="44"/>
        </w:numPr>
        <w:tabs>
          <w:tab w:val="left" w:pos="1080"/>
        </w:tabs>
        <w:spacing w:after="240" w:line="240" w:lineRule="auto"/>
        <w:ind w:right="86" w:hanging="720"/>
        <w:rPr>
          <w:rFonts w:ascii="Century Gothic" w:eastAsia="Times New Roman" w:hAnsi="Century Gothic" w:cs="Arial"/>
          <w:sz w:val="24"/>
          <w:szCs w:val="24"/>
          <w:lang w:val="cy-GB"/>
        </w:rPr>
      </w:pPr>
      <w:r w:rsidRPr="003073C9">
        <w:rPr>
          <w:rFonts w:ascii="Century Gothic" w:eastAsia="Times New Roman" w:hAnsi="Century Gothic" w:cs="Arial"/>
          <w:color w:val="000000"/>
          <w:sz w:val="24"/>
          <w:szCs w:val="24"/>
          <w:lang w:val="cy-GB" w:eastAsia="en-GB"/>
        </w:rPr>
        <w:t>Dylai ysgolion nodi ardal newid addas</w:t>
      </w:r>
      <w:r w:rsidR="00E51B0C" w:rsidRPr="003073C9">
        <w:t xml:space="preserve"> </w:t>
      </w:r>
      <w:r w:rsidR="00E51B0C" w:rsidRPr="003073C9">
        <w:rPr>
          <w:rFonts w:ascii="Century Gothic" w:eastAsia="Times New Roman" w:hAnsi="Century Gothic" w:cs="Arial"/>
          <w:color w:val="000000"/>
          <w:sz w:val="24"/>
          <w:szCs w:val="24"/>
          <w:lang w:val="cy-GB" w:eastAsia="en-GB"/>
        </w:rPr>
        <w:t>mewn ymateb i’r asesiad</w:t>
      </w:r>
      <w:r w:rsidRPr="003073C9">
        <w:rPr>
          <w:rFonts w:ascii="Century Gothic" w:eastAsia="Times New Roman" w:hAnsi="Century Gothic" w:cs="Arial"/>
          <w:color w:val="000000"/>
          <w:sz w:val="24"/>
          <w:szCs w:val="24"/>
          <w:lang w:val="cy-GB" w:eastAsia="en-GB"/>
        </w:rPr>
        <w:t xml:space="preserve"> ar gyfer disgyblion ag anghenion gofal personol </w:t>
      </w:r>
      <w:r w:rsidRPr="003073C9">
        <w:rPr>
          <w:rFonts w:ascii="Century Gothic" w:eastAsia="Times New Roman" w:hAnsi="Century Gothic" w:cs="Arial"/>
          <w:sz w:val="24"/>
          <w:szCs w:val="24"/>
          <w:lang w:val="cy-GB"/>
        </w:rPr>
        <w:t xml:space="preserve">/toiled/newid, er mwyn sicrhau lefel o breifatrwydd i’r disgybl a diogelu’r plentyn a’r staff; a rhoi amddiffyniad i’r oedolyn, e.e. </w:t>
      </w:r>
      <w:r w:rsidRPr="003073C9">
        <w:rPr>
          <w:rFonts w:ascii="Century Gothic" w:hAnsi="Century Gothic"/>
          <w:color w:val="000000" w:themeColor="text1"/>
          <w:sz w:val="24"/>
          <w:szCs w:val="24"/>
          <w:lang w:val="cy-GB"/>
        </w:rPr>
        <w:t>gweladwy a / neu glywadwy</w:t>
      </w:r>
      <w:r w:rsidRPr="003073C9">
        <w:rPr>
          <w:rFonts w:ascii="Century Gothic" w:hAnsi="Century Gothic"/>
          <w:color w:val="000000" w:themeColor="text1"/>
          <w:sz w:val="24"/>
          <w:szCs w:val="24"/>
          <w:lang w:eastAsia="en-GB"/>
        </w:rPr>
        <w:t xml:space="preserve">.  </w:t>
      </w:r>
      <w:proofErr w:type="spellStart"/>
      <w:r w:rsidRPr="003073C9">
        <w:rPr>
          <w:rFonts w:ascii="Century Gothic" w:hAnsi="Century Gothic"/>
          <w:color w:val="000000" w:themeColor="text1"/>
          <w:sz w:val="24"/>
          <w:szCs w:val="24"/>
          <w:lang w:eastAsia="en-GB"/>
        </w:rPr>
        <w:t>Gweler</w:t>
      </w:r>
      <w:proofErr w:type="spellEnd"/>
      <w:r w:rsidRPr="003073C9">
        <w:rPr>
          <w:rFonts w:ascii="Century Gothic" w:hAnsi="Century Gothic"/>
          <w:color w:val="000000" w:themeColor="text1"/>
          <w:sz w:val="24"/>
          <w:szCs w:val="24"/>
          <w:lang w:eastAsia="en-GB"/>
        </w:rPr>
        <w:t xml:space="preserve"> 7.1.1. </w:t>
      </w:r>
    </w:p>
    <w:p w14:paraId="22C3D422" w14:textId="77777777" w:rsidR="005802CB" w:rsidRPr="00383243" w:rsidRDefault="005802CB" w:rsidP="005802CB">
      <w:pPr>
        <w:spacing w:after="240" w:line="240" w:lineRule="auto"/>
        <w:ind w:right="86"/>
        <w:rPr>
          <w:rFonts w:ascii="Century Gothic" w:eastAsia="Times New Roman" w:hAnsi="Century Gothic" w:cs="Arial"/>
          <w:b/>
          <w:sz w:val="24"/>
          <w:szCs w:val="24"/>
          <w:lang w:val="cy-GB"/>
        </w:rPr>
      </w:pPr>
      <w:r w:rsidRPr="00383243">
        <w:rPr>
          <w:rFonts w:ascii="Century Gothic" w:eastAsia="Times New Roman" w:hAnsi="Century Gothic" w:cs="Arial"/>
          <w:b/>
          <w:sz w:val="24"/>
          <w:szCs w:val="24"/>
          <w:lang w:val="cy-GB"/>
        </w:rPr>
        <w:t>6.4</w:t>
      </w:r>
      <w:r w:rsidRPr="00383243">
        <w:rPr>
          <w:rFonts w:ascii="Century Gothic" w:eastAsia="Times New Roman" w:hAnsi="Century Gothic" w:cs="Arial"/>
          <w:b/>
          <w:sz w:val="24"/>
          <w:szCs w:val="24"/>
          <w:lang w:val="cy-GB"/>
        </w:rPr>
        <w:tab/>
      </w:r>
      <w:r w:rsidR="00BE173A" w:rsidRPr="00383243">
        <w:rPr>
          <w:rFonts w:ascii="Century Gothic" w:eastAsia="Times New Roman" w:hAnsi="Century Gothic" w:cs="Arial"/>
          <w:b/>
          <w:sz w:val="24"/>
          <w:szCs w:val="24"/>
          <w:lang w:val="cy-GB"/>
        </w:rPr>
        <w:t>Gweithio gyda disgyblion o’r rhyw arall</w:t>
      </w:r>
      <w:r w:rsidRPr="00383243">
        <w:rPr>
          <w:rFonts w:ascii="Century Gothic" w:eastAsia="Times New Roman" w:hAnsi="Century Gothic" w:cs="Arial"/>
          <w:b/>
          <w:sz w:val="24"/>
          <w:szCs w:val="24"/>
          <w:lang w:val="cy-GB"/>
        </w:rPr>
        <w:t>:</w:t>
      </w:r>
    </w:p>
    <w:p w14:paraId="4DADCFFA" w14:textId="77777777" w:rsidR="00BA35FD" w:rsidRPr="00383243" w:rsidRDefault="00BA35FD" w:rsidP="00BA35FD">
      <w:pPr>
        <w:spacing w:after="240" w:line="240" w:lineRule="auto"/>
        <w:ind w:left="709" w:right="86" w:hanging="709"/>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6.4.1</w:t>
      </w:r>
      <w:r w:rsidRPr="00383243">
        <w:rPr>
          <w:rFonts w:ascii="Century Gothic" w:eastAsia="Times New Roman" w:hAnsi="Century Gothic" w:cs="Arial"/>
          <w:sz w:val="24"/>
          <w:szCs w:val="24"/>
          <w:lang w:val="cy-GB"/>
        </w:rPr>
        <w:tab/>
        <w:t>Mewn rhai amgylchiadau, gall fod yn briodol/angenrheidiol i gael rhywun o’r un rhyw â’r plentyn i ofalu amdano. Er enghraifft, am resymau diwylliannol neu deuluol. Fodd bynnag, oherwydd y gymhareb staff benywaidd/gwrywaidd bresennol mewn nifer o ysgolion, mae hyn yn golygu mai menyw fydd yn rhoi gofal yn amlach na pheidio. Fel y nodwyd yn ‘Cefnogi Dysgwyr ag Anghenion Gofal Iechyd’ (2017):</w:t>
      </w:r>
    </w:p>
    <w:p w14:paraId="2010896E" w14:textId="77777777" w:rsidR="005802CB" w:rsidRPr="00383243" w:rsidRDefault="005802CB" w:rsidP="005802CB">
      <w:pPr>
        <w:spacing w:after="240" w:line="240" w:lineRule="auto"/>
        <w:ind w:left="720" w:right="86"/>
        <w:rPr>
          <w:rFonts w:ascii="Century Gothic" w:eastAsia="Times New Roman" w:hAnsi="Century Gothic" w:cs="Arial"/>
          <w:i/>
          <w:sz w:val="20"/>
          <w:szCs w:val="20"/>
          <w:lang w:val="cy-GB" w:eastAsia="en-GB"/>
        </w:rPr>
      </w:pPr>
      <w:r w:rsidRPr="00383243">
        <w:rPr>
          <w:rFonts w:ascii="Century Gothic" w:eastAsia="Times New Roman" w:hAnsi="Century Gothic" w:cs="Arial"/>
          <w:sz w:val="20"/>
          <w:szCs w:val="20"/>
          <w:lang w:val="cy-GB" w:eastAsia="en-GB"/>
        </w:rPr>
        <w:t>‘</w:t>
      </w:r>
      <w:r w:rsidR="00BA35FD" w:rsidRPr="00383243">
        <w:rPr>
          <w:rFonts w:ascii="Century Gothic" w:eastAsia="Times New Roman" w:hAnsi="Century Gothic" w:cs="Arial"/>
          <w:i/>
          <w:sz w:val="20"/>
          <w:szCs w:val="20"/>
          <w:lang w:val="cy-GB" w:eastAsia="en-GB"/>
        </w:rPr>
        <w:t>Gall gweinyddu rhai gweithdrefnau meddygol ofyn am weinyddu gan oedolyn o’r un rhyw â’r dysgwr, ac efallai y bydd angen ail oedolyn yn dyst</w:t>
      </w:r>
      <w:r w:rsidRPr="00383243">
        <w:rPr>
          <w:rFonts w:ascii="Century Gothic" w:eastAsia="Times New Roman" w:hAnsi="Century Gothic" w:cs="Arial"/>
          <w:i/>
          <w:sz w:val="20"/>
          <w:szCs w:val="20"/>
          <w:lang w:val="cy-GB" w:eastAsia="en-GB"/>
        </w:rPr>
        <w:t xml:space="preserve">. </w:t>
      </w:r>
      <w:r w:rsidR="00BA35FD" w:rsidRPr="00383243">
        <w:rPr>
          <w:rFonts w:ascii="Century Gothic" w:eastAsia="Times New Roman" w:hAnsi="Century Gothic" w:cs="Arial"/>
          <w:i/>
          <w:sz w:val="20"/>
          <w:szCs w:val="20"/>
          <w:lang w:val="cy-GB" w:eastAsia="en-GB"/>
        </w:rPr>
        <w:t xml:space="preserve">Rhaid ystyried barn a theimladau’r dysgwr ynglŷn â nifer a rhyw y rhai sy’n cynorthwyo wrth ddarparu gofal personol. </w:t>
      </w:r>
      <w:r w:rsidR="00BA35FD" w:rsidRPr="00383243">
        <w:rPr>
          <w:rFonts w:ascii="Century Gothic" w:eastAsia="Times New Roman" w:hAnsi="Century Gothic" w:cs="Arial"/>
          <w:i/>
          <w:sz w:val="20"/>
          <w:szCs w:val="20"/>
          <w:u w:val="single"/>
          <w:lang w:val="cy-GB" w:eastAsia="en-GB"/>
        </w:rPr>
        <w:t>Nid oes unrhyw ofyniad o dan y gyfraith bod mwy nag un person yn cynorthwyo.</w:t>
      </w:r>
      <w:r w:rsidR="00BA35FD" w:rsidRPr="00383243">
        <w:rPr>
          <w:rFonts w:ascii="Century Gothic" w:eastAsia="Times New Roman" w:hAnsi="Century Gothic" w:cs="Arial"/>
          <w:i/>
          <w:sz w:val="20"/>
          <w:szCs w:val="20"/>
          <w:lang w:val="cy-GB" w:eastAsia="en-GB"/>
        </w:rPr>
        <w:t xml:space="preserve"> Dylai hyn gael ei gytuno a’i adlewyrchu yn y cynllun iechyd unigol (CIU) a’r asesiad risg</w:t>
      </w:r>
      <w:r w:rsidRPr="00383243">
        <w:rPr>
          <w:rFonts w:ascii="Century Gothic" w:eastAsia="Times New Roman" w:hAnsi="Century Gothic" w:cs="Arial"/>
          <w:i/>
          <w:sz w:val="20"/>
          <w:szCs w:val="20"/>
          <w:lang w:val="cy-GB" w:eastAsia="en-GB"/>
        </w:rPr>
        <w:t>’.</w:t>
      </w:r>
    </w:p>
    <w:p w14:paraId="3575121C" w14:textId="77777777" w:rsidR="005802CB" w:rsidRPr="007212EB" w:rsidRDefault="00BA35FD" w:rsidP="00BA35FD">
      <w:pPr>
        <w:tabs>
          <w:tab w:val="left" w:pos="1080"/>
        </w:tabs>
        <w:spacing w:after="240" w:line="240" w:lineRule="auto"/>
        <w:ind w:left="709" w:right="86" w:hanging="709"/>
        <w:rPr>
          <w:rFonts w:ascii="Century Gothic" w:eastAsia="Times New Roman" w:hAnsi="Century Gothic" w:cs="Arial"/>
          <w:sz w:val="24"/>
          <w:szCs w:val="24"/>
          <w:lang w:val="cy-GB"/>
        </w:rPr>
      </w:pPr>
      <w:r w:rsidRPr="007212EB">
        <w:rPr>
          <w:rFonts w:ascii="Century Gothic" w:eastAsia="Times New Roman" w:hAnsi="Century Gothic" w:cs="Arial"/>
          <w:sz w:val="24"/>
          <w:szCs w:val="24"/>
          <w:lang w:val="cy-GB" w:eastAsia="en-GB"/>
        </w:rPr>
        <w:t>6.4. 2 Byddwn yn gweithio i sicrhau y bodlonir anghenion y disgybl a’r teulu</w:t>
      </w:r>
      <w:r w:rsidR="005802CB" w:rsidRPr="007212EB">
        <w:rPr>
          <w:rFonts w:ascii="Century Gothic" w:eastAsia="Times New Roman" w:hAnsi="Century Gothic" w:cs="Arial"/>
          <w:sz w:val="24"/>
          <w:szCs w:val="24"/>
          <w:lang w:val="cy-GB" w:eastAsia="en-GB"/>
        </w:rPr>
        <w:t xml:space="preserve">. </w:t>
      </w:r>
      <w:r w:rsidRPr="007212EB">
        <w:rPr>
          <w:rFonts w:ascii="Century Gothic" w:eastAsia="Times New Roman" w:hAnsi="Century Gothic" w:cs="Arial"/>
          <w:sz w:val="24"/>
          <w:szCs w:val="24"/>
          <w:lang w:val="cy-GB" w:eastAsia="en-GB"/>
        </w:rPr>
        <w:t>Os nad yw hyn yn bosibl byddwn yn trafod gyda’r disgybl a’r teulu a gweithwyr proffesiynol eraill</w:t>
      </w:r>
      <w:r w:rsidR="005802CB" w:rsidRPr="007212EB">
        <w:rPr>
          <w:rFonts w:ascii="Century Gothic" w:eastAsia="Times New Roman" w:hAnsi="Century Gothic" w:cs="Arial"/>
          <w:sz w:val="24"/>
          <w:szCs w:val="24"/>
          <w:lang w:val="cy-GB" w:eastAsia="en-GB"/>
        </w:rPr>
        <w:t xml:space="preserve">. </w:t>
      </w:r>
    </w:p>
    <w:p w14:paraId="67448B25" w14:textId="77777777" w:rsidR="005802CB" w:rsidRPr="00383243" w:rsidRDefault="005802CB" w:rsidP="005802CB">
      <w:pPr>
        <w:tabs>
          <w:tab w:val="left" w:pos="709"/>
        </w:tabs>
        <w:spacing w:after="240" w:line="240" w:lineRule="auto"/>
        <w:ind w:right="86"/>
        <w:rPr>
          <w:rFonts w:ascii="Century Gothic" w:eastAsia="Times New Roman" w:hAnsi="Century Gothic" w:cs="Arial"/>
          <w:b/>
          <w:sz w:val="24"/>
          <w:szCs w:val="24"/>
          <w:lang w:val="cy-GB" w:eastAsia="en-GB"/>
        </w:rPr>
      </w:pPr>
      <w:r w:rsidRPr="00383243">
        <w:rPr>
          <w:rFonts w:ascii="Century Gothic" w:eastAsia="Times New Roman" w:hAnsi="Century Gothic" w:cs="Arial"/>
          <w:b/>
          <w:sz w:val="24"/>
          <w:szCs w:val="24"/>
          <w:lang w:val="cy-GB" w:eastAsia="en-GB"/>
        </w:rPr>
        <w:t>6.5</w:t>
      </w:r>
      <w:r w:rsidRPr="00383243">
        <w:rPr>
          <w:rFonts w:ascii="Century Gothic" w:eastAsia="Times New Roman" w:hAnsi="Century Gothic" w:cs="Arial"/>
          <w:b/>
          <w:sz w:val="24"/>
          <w:szCs w:val="24"/>
          <w:lang w:val="cy-GB" w:eastAsia="en-GB"/>
        </w:rPr>
        <w:tab/>
      </w:r>
      <w:r w:rsidR="00BA35FD" w:rsidRPr="00383243">
        <w:rPr>
          <w:rFonts w:ascii="Century Gothic" w:eastAsia="Times New Roman" w:hAnsi="Century Gothic" w:cs="Arial"/>
          <w:b/>
          <w:sz w:val="24"/>
          <w:szCs w:val="24"/>
          <w:u w:val="single"/>
          <w:lang w:val="cy-GB" w:eastAsia="en-GB"/>
        </w:rPr>
        <w:t>Rhaid</w:t>
      </w:r>
      <w:r w:rsidRPr="00383243">
        <w:rPr>
          <w:rFonts w:ascii="Century Gothic" w:eastAsia="Times New Roman" w:hAnsi="Century Gothic" w:cs="Arial"/>
          <w:b/>
          <w:sz w:val="24"/>
          <w:szCs w:val="24"/>
          <w:lang w:val="cy-GB" w:eastAsia="en-GB"/>
        </w:rPr>
        <w:t xml:space="preserve"> </w:t>
      </w:r>
      <w:r w:rsidR="00BA35FD" w:rsidRPr="00383243">
        <w:rPr>
          <w:rFonts w:ascii="Century Gothic" w:eastAsia="Times New Roman" w:hAnsi="Century Gothic" w:cs="Arial"/>
          <w:b/>
          <w:sz w:val="24"/>
          <w:szCs w:val="24"/>
          <w:lang w:val="cy-GB" w:eastAsia="en-GB"/>
        </w:rPr>
        <w:t>adrodd am BOB pryder</w:t>
      </w:r>
      <w:r w:rsidRPr="00383243">
        <w:rPr>
          <w:rFonts w:ascii="Century Gothic" w:eastAsia="Times New Roman" w:hAnsi="Century Gothic" w:cs="Arial"/>
          <w:b/>
          <w:sz w:val="24"/>
          <w:szCs w:val="24"/>
          <w:lang w:val="cy-GB" w:eastAsia="en-GB"/>
        </w:rPr>
        <w:t>/</w:t>
      </w:r>
      <w:r w:rsidR="00BA35FD" w:rsidRPr="00383243">
        <w:rPr>
          <w:rFonts w:ascii="Century Gothic" w:eastAsia="Times New Roman" w:hAnsi="Century Gothic" w:cs="Arial"/>
          <w:b/>
          <w:sz w:val="24"/>
          <w:szCs w:val="24"/>
          <w:lang w:val="cy-GB" w:eastAsia="en-GB"/>
        </w:rPr>
        <w:t>digwyddiad ar unwaith</w:t>
      </w:r>
      <w:r w:rsidRPr="00383243">
        <w:rPr>
          <w:rFonts w:ascii="Century Gothic" w:eastAsia="Times New Roman" w:hAnsi="Century Gothic" w:cs="Arial"/>
          <w:b/>
          <w:sz w:val="24"/>
          <w:szCs w:val="24"/>
          <w:lang w:val="cy-GB" w:eastAsia="en-GB"/>
        </w:rPr>
        <w:t>:</w:t>
      </w:r>
    </w:p>
    <w:p w14:paraId="4B9AF583" w14:textId="77777777" w:rsidR="005802CB" w:rsidRPr="00383243" w:rsidRDefault="00BA35FD" w:rsidP="005802CB">
      <w:pPr>
        <w:numPr>
          <w:ilvl w:val="0"/>
          <w:numId w:val="46"/>
        </w:numPr>
        <w:tabs>
          <w:tab w:val="left" w:pos="1080"/>
        </w:tabs>
        <w:spacing w:after="240" w:line="240" w:lineRule="auto"/>
        <w:ind w:right="86" w:hanging="720"/>
        <w:rPr>
          <w:rFonts w:ascii="Century Gothic" w:eastAsia="Times New Roman" w:hAnsi="Century Gothic" w:cs="Arial"/>
          <w:sz w:val="24"/>
          <w:szCs w:val="24"/>
          <w:lang w:val="cy-GB" w:eastAsia="en-GB"/>
        </w:rPr>
      </w:pPr>
      <w:r w:rsidRPr="00383243">
        <w:rPr>
          <w:rFonts w:ascii="Century Gothic" w:eastAsia="Times New Roman" w:hAnsi="Century Gothic" w:cs="Arial"/>
          <w:sz w:val="24"/>
          <w:szCs w:val="24"/>
          <w:lang w:val="cy-GB" w:eastAsia="en-GB"/>
        </w:rPr>
        <w:t xml:space="preserve">Os bydd gan aelod </w:t>
      </w:r>
      <w:r w:rsidR="005802CB" w:rsidRPr="00383243">
        <w:rPr>
          <w:rFonts w:ascii="Century Gothic" w:eastAsia="Times New Roman" w:hAnsi="Century Gothic" w:cs="Arial"/>
          <w:sz w:val="24"/>
          <w:szCs w:val="24"/>
          <w:lang w:val="cy-GB" w:eastAsia="en-GB"/>
        </w:rPr>
        <w:t xml:space="preserve">staff </w:t>
      </w:r>
      <w:r w:rsidRPr="00383243">
        <w:rPr>
          <w:rFonts w:ascii="Century Gothic" w:eastAsia="Times New Roman" w:hAnsi="Century Gothic" w:cs="Arial"/>
          <w:sz w:val="24"/>
          <w:szCs w:val="24"/>
          <w:lang w:val="cy-GB" w:eastAsia="en-GB"/>
        </w:rPr>
        <w:t>unrhyw bryderon am newidiadau corfforol yn ymwneud â’r disgybl</w:t>
      </w:r>
      <w:r w:rsidR="005802CB" w:rsidRPr="00383243">
        <w:rPr>
          <w:rFonts w:ascii="Century Gothic" w:eastAsia="Times New Roman" w:hAnsi="Century Gothic" w:cs="Arial"/>
          <w:sz w:val="24"/>
          <w:szCs w:val="24"/>
          <w:lang w:val="cy-GB" w:eastAsia="en-GB"/>
        </w:rPr>
        <w:t>, e.</w:t>
      </w:r>
      <w:r w:rsidRPr="00383243">
        <w:rPr>
          <w:rFonts w:ascii="Century Gothic" w:eastAsia="Times New Roman" w:hAnsi="Century Gothic" w:cs="Arial"/>
          <w:sz w:val="24"/>
          <w:szCs w:val="24"/>
          <w:lang w:val="cy-GB" w:eastAsia="en-GB"/>
        </w:rPr>
        <w:t>e</w:t>
      </w:r>
      <w:r w:rsidR="005802CB" w:rsidRPr="00383243">
        <w:rPr>
          <w:rFonts w:ascii="Century Gothic" w:eastAsia="Times New Roman" w:hAnsi="Century Gothic" w:cs="Arial"/>
          <w:sz w:val="24"/>
          <w:szCs w:val="24"/>
          <w:lang w:val="cy-GB" w:eastAsia="en-GB"/>
        </w:rPr>
        <w:t xml:space="preserve">. </w:t>
      </w:r>
      <w:r w:rsidRPr="00383243">
        <w:rPr>
          <w:rFonts w:ascii="Century Gothic" w:eastAsia="Times New Roman" w:hAnsi="Century Gothic" w:cs="Arial"/>
          <w:sz w:val="24"/>
          <w:szCs w:val="24"/>
          <w:lang w:val="cy-GB" w:eastAsia="en-GB"/>
        </w:rPr>
        <w:t>marciau anghyffredin</w:t>
      </w:r>
      <w:r w:rsidR="005802CB" w:rsidRPr="00383243">
        <w:rPr>
          <w:rFonts w:ascii="Century Gothic" w:eastAsia="Times New Roman" w:hAnsi="Century Gothic" w:cs="Arial"/>
          <w:sz w:val="24"/>
          <w:szCs w:val="24"/>
          <w:lang w:val="cy-GB" w:eastAsia="en-GB"/>
        </w:rPr>
        <w:t xml:space="preserve">, </w:t>
      </w:r>
      <w:r w:rsidRPr="00383243">
        <w:rPr>
          <w:rFonts w:ascii="Century Gothic" w:eastAsia="Times New Roman" w:hAnsi="Century Gothic" w:cs="Arial"/>
          <w:sz w:val="24"/>
          <w:szCs w:val="24"/>
          <w:lang w:val="cy-GB" w:eastAsia="en-GB"/>
        </w:rPr>
        <w:t>aflilwiadau neu chwyddo</w:t>
      </w:r>
      <w:r w:rsidR="005802CB" w:rsidRPr="00383243">
        <w:rPr>
          <w:rFonts w:ascii="Century Gothic" w:eastAsia="Times New Roman" w:hAnsi="Century Gothic" w:cs="Arial"/>
          <w:sz w:val="24"/>
          <w:szCs w:val="24"/>
          <w:lang w:val="cy-GB" w:eastAsia="en-GB"/>
        </w:rPr>
        <w:t xml:space="preserve">, </w:t>
      </w:r>
      <w:r w:rsidRPr="00383243">
        <w:rPr>
          <w:rFonts w:ascii="Century Gothic" w:eastAsia="Times New Roman" w:hAnsi="Century Gothic" w:cs="Arial"/>
          <w:sz w:val="24"/>
          <w:szCs w:val="24"/>
          <w:lang w:val="cy-GB" w:eastAsia="en-GB"/>
        </w:rPr>
        <w:t xml:space="preserve">gan gynnwys yn ardal yr organau cenhedlu, </w:t>
      </w:r>
      <w:r w:rsidRPr="00383243">
        <w:rPr>
          <w:rFonts w:ascii="Century Gothic" w:eastAsia="Times New Roman" w:hAnsi="Century Gothic" w:cs="Arial"/>
          <w:sz w:val="24"/>
          <w:szCs w:val="24"/>
          <w:u w:val="single"/>
          <w:lang w:val="cy-GB" w:eastAsia="en-GB"/>
        </w:rPr>
        <w:t>rhaid</w:t>
      </w:r>
      <w:r w:rsidR="005802CB" w:rsidRPr="00383243">
        <w:rPr>
          <w:rFonts w:ascii="Century Gothic" w:eastAsia="Times New Roman" w:hAnsi="Century Gothic" w:cs="Arial"/>
          <w:sz w:val="24"/>
          <w:szCs w:val="24"/>
          <w:lang w:val="cy-GB" w:eastAsia="en-GB"/>
        </w:rPr>
        <w:t xml:space="preserve"> i</w:t>
      </w:r>
      <w:r w:rsidRPr="00383243">
        <w:rPr>
          <w:rFonts w:ascii="Century Gothic" w:eastAsia="Times New Roman" w:hAnsi="Century Gothic" w:cs="Arial"/>
          <w:sz w:val="24"/>
          <w:szCs w:val="24"/>
          <w:lang w:val="cy-GB" w:eastAsia="en-GB"/>
        </w:rPr>
        <w:t xml:space="preserve">ddo fynegi’r pryderon hyn ar unwaith i’r Swyddog Diogelu Arweiniol Dynodedig </w:t>
      </w:r>
      <w:r w:rsidR="005802CB" w:rsidRPr="00383243">
        <w:rPr>
          <w:rFonts w:ascii="Century Gothic" w:eastAsia="Times New Roman" w:hAnsi="Century Gothic" w:cs="Arial"/>
          <w:sz w:val="24"/>
          <w:szCs w:val="24"/>
          <w:lang w:val="cy-GB" w:eastAsia="en-GB"/>
        </w:rPr>
        <w:t xml:space="preserve">(DSL). </w:t>
      </w:r>
    </w:p>
    <w:p w14:paraId="12C99216" w14:textId="77777777" w:rsidR="005802CB" w:rsidRPr="00383243" w:rsidRDefault="00BA35FD" w:rsidP="005802CB">
      <w:pPr>
        <w:numPr>
          <w:ilvl w:val="0"/>
          <w:numId w:val="46"/>
        </w:numPr>
        <w:tabs>
          <w:tab w:val="left" w:pos="1080"/>
        </w:tabs>
        <w:spacing w:after="240" w:line="240" w:lineRule="auto"/>
        <w:ind w:right="86" w:hanging="720"/>
        <w:rPr>
          <w:rFonts w:ascii="Century Gothic" w:eastAsia="Times New Roman" w:hAnsi="Century Gothic" w:cs="Arial"/>
          <w:sz w:val="24"/>
          <w:szCs w:val="24"/>
          <w:lang w:val="cy-GB" w:eastAsia="en-GB"/>
        </w:rPr>
      </w:pPr>
      <w:r w:rsidRPr="00383243">
        <w:rPr>
          <w:rFonts w:ascii="Century Gothic" w:eastAsia="Times New Roman" w:hAnsi="Century Gothic" w:cs="Arial"/>
          <w:sz w:val="24"/>
          <w:szCs w:val="24"/>
          <w:lang w:val="cy-GB" w:eastAsia="en-GB"/>
        </w:rPr>
        <w:t>Os bydd gan aelod staff unrhyw bryderon am ymatebion emosiynol ac ymddygiad anarferol gan y disgybl</w:t>
      </w:r>
      <w:r w:rsidR="005802CB" w:rsidRPr="00383243">
        <w:rPr>
          <w:rFonts w:ascii="Century Gothic" w:eastAsia="Times New Roman" w:hAnsi="Century Gothic" w:cs="Arial"/>
          <w:sz w:val="24"/>
          <w:szCs w:val="24"/>
          <w:lang w:val="cy-GB" w:eastAsia="en-GB"/>
        </w:rPr>
        <w:t xml:space="preserve">; </w:t>
      </w:r>
      <w:r w:rsidRPr="00383243">
        <w:rPr>
          <w:rFonts w:ascii="Century Gothic" w:eastAsia="Times New Roman" w:hAnsi="Century Gothic" w:cs="Arial"/>
          <w:sz w:val="24"/>
          <w:szCs w:val="24"/>
          <w:u w:val="single"/>
          <w:lang w:val="cy-GB" w:eastAsia="en-GB"/>
        </w:rPr>
        <w:t>rhaid</w:t>
      </w:r>
      <w:r w:rsidR="005802CB" w:rsidRPr="00383243">
        <w:rPr>
          <w:rFonts w:ascii="Century Gothic" w:eastAsia="Times New Roman" w:hAnsi="Century Gothic" w:cs="Arial"/>
          <w:sz w:val="24"/>
          <w:szCs w:val="24"/>
          <w:lang w:val="cy-GB" w:eastAsia="en-GB"/>
        </w:rPr>
        <w:t xml:space="preserve"> </w:t>
      </w:r>
      <w:r w:rsidRPr="00383243">
        <w:rPr>
          <w:rFonts w:ascii="Century Gothic" w:eastAsia="Times New Roman" w:hAnsi="Century Gothic" w:cs="Arial"/>
          <w:sz w:val="24"/>
          <w:szCs w:val="24"/>
          <w:lang w:val="cy-GB" w:eastAsia="en-GB"/>
        </w:rPr>
        <w:t xml:space="preserve">iddo fynegi’r pryderon hyn ar unwaith i’r </w:t>
      </w:r>
      <w:r w:rsidR="005802CB" w:rsidRPr="00383243">
        <w:rPr>
          <w:rFonts w:ascii="Century Gothic" w:eastAsia="Times New Roman" w:hAnsi="Century Gothic" w:cs="Arial"/>
          <w:color w:val="000000"/>
          <w:sz w:val="24"/>
          <w:szCs w:val="24"/>
          <w:lang w:val="cy-GB" w:eastAsia="en-GB"/>
        </w:rPr>
        <w:t>DSL.</w:t>
      </w:r>
      <w:r w:rsidR="005802CB" w:rsidRPr="00383243">
        <w:rPr>
          <w:rFonts w:ascii="Century Gothic" w:eastAsia="Times New Roman" w:hAnsi="Century Gothic" w:cs="Arial"/>
          <w:sz w:val="24"/>
          <w:szCs w:val="24"/>
          <w:lang w:val="cy-GB"/>
        </w:rPr>
        <w:t xml:space="preserve"> </w:t>
      </w:r>
    </w:p>
    <w:p w14:paraId="59F61442" w14:textId="77777777" w:rsidR="005802CB" w:rsidRPr="00383243" w:rsidRDefault="00BA35FD" w:rsidP="005802CB">
      <w:pPr>
        <w:numPr>
          <w:ilvl w:val="0"/>
          <w:numId w:val="46"/>
        </w:numPr>
        <w:tabs>
          <w:tab w:val="left" w:pos="1080"/>
        </w:tabs>
        <w:spacing w:after="240" w:line="240" w:lineRule="auto"/>
        <w:ind w:right="86" w:hanging="720"/>
        <w:rPr>
          <w:rFonts w:ascii="Century Gothic" w:eastAsia="Times New Roman" w:hAnsi="Century Gothic" w:cs="Arial"/>
          <w:color w:val="000000"/>
          <w:sz w:val="24"/>
          <w:szCs w:val="24"/>
          <w:lang w:val="cy-GB" w:eastAsia="en-GB"/>
        </w:rPr>
      </w:pPr>
      <w:r w:rsidRPr="00383243">
        <w:rPr>
          <w:rFonts w:ascii="Century Gothic" w:eastAsia="Times New Roman" w:hAnsi="Century Gothic" w:cs="Arial"/>
          <w:sz w:val="24"/>
          <w:szCs w:val="24"/>
          <w:lang w:val="cy-GB"/>
        </w:rPr>
        <w:t xml:space="preserve">Os bydd gan aelod </w:t>
      </w:r>
      <w:r w:rsidR="005802CB" w:rsidRPr="00383243">
        <w:rPr>
          <w:rFonts w:ascii="Century Gothic" w:eastAsia="Times New Roman" w:hAnsi="Century Gothic" w:cs="Arial"/>
          <w:sz w:val="24"/>
          <w:szCs w:val="24"/>
          <w:lang w:val="cy-GB"/>
        </w:rPr>
        <w:t xml:space="preserve">staff </w:t>
      </w:r>
      <w:r w:rsidRPr="00383243">
        <w:rPr>
          <w:rFonts w:ascii="Century Gothic" w:eastAsia="Times New Roman" w:hAnsi="Century Gothic" w:cs="Arial"/>
          <w:sz w:val="24"/>
          <w:szCs w:val="24"/>
          <w:lang w:val="cy-GB"/>
        </w:rPr>
        <w:t xml:space="preserve">bryderon am arferion gofal personol cydweithiwr, </w:t>
      </w:r>
      <w:r w:rsidRPr="00383243">
        <w:rPr>
          <w:rFonts w:ascii="Century Gothic" w:eastAsia="Times New Roman" w:hAnsi="Century Gothic" w:cs="Arial"/>
          <w:sz w:val="24"/>
          <w:szCs w:val="24"/>
          <w:u w:val="single"/>
          <w:lang w:val="cy-GB" w:eastAsia="en-GB"/>
        </w:rPr>
        <w:t>rhaid</w:t>
      </w:r>
      <w:r w:rsidR="005802CB" w:rsidRPr="00383243">
        <w:rPr>
          <w:rFonts w:ascii="Century Gothic" w:eastAsia="Times New Roman" w:hAnsi="Century Gothic" w:cs="Arial"/>
          <w:sz w:val="24"/>
          <w:szCs w:val="24"/>
          <w:lang w:val="cy-GB" w:eastAsia="en-GB"/>
        </w:rPr>
        <w:t xml:space="preserve"> i</w:t>
      </w:r>
      <w:r w:rsidRPr="00383243">
        <w:rPr>
          <w:rFonts w:ascii="Century Gothic" w:eastAsia="Times New Roman" w:hAnsi="Century Gothic" w:cs="Arial"/>
          <w:sz w:val="24"/>
          <w:szCs w:val="24"/>
          <w:lang w:val="cy-GB" w:eastAsia="en-GB"/>
        </w:rPr>
        <w:t>ddo fynegi’r pryderon hyn ar unwaith i’r</w:t>
      </w:r>
      <w:r w:rsidR="005802CB" w:rsidRPr="00383243">
        <w:rPr>
          <w:rFonts w:ascii="Century Gothic" w:eastAsia="Times New Roman" w:hAnsi="Century Gothic" w:cs="Arial"/>
          <w:sz w:val="24"/>
          <w:szCs w:val="24"/>
          <w:lang w:val="cy-GB" w:eastAsia="en-GB"/>
        </w:rPr>
        <w:t xml:space="preserve"> </w:t>
      </w:r>
      <w:r w:rsidR="005802CB" w:rsidRPr="00383243">
        <w:rPr>
          <w:rFonts w:ascii="Century Gothic" w:eastAsia="Times New Roman" w:hAnsi="Century Gothic" w:cs="Arial"/>
          <w:color w:val="000000"/>
          <w:sz w:val="24"/>
          <w:szCs w:val="24"/>
          <w:lang w:val="cy-GB" w:eastAsia="en-GB"/>
        </w:rPr>
        <w:t>DSL.</w:t>
      </w:r>
    </w:p>
    <w:p w14:paraId="5073FFA4" w14:textId="77777777" w:rsidR="005802CB" w:rsidRPr="00383243" w:rsidRDefault="00BA35FD" w:rsidP="005802CB">
      <w:pPr>
        <w:numPr>
          <w:ilvl w:val="0"/>
          <w:numId w:val="46"/>
        </w:numPr>
        <w:tabs>
          <w:tab w:val="left" w:pos="1080"/>
        </w:tabs>
        <w:spacing w:after="240" w:line="240" w:lineRule="auto"/>
        <w:ind w:right="85" w:hanging="720"/>
        <w:rPr>
          <w:rFonts w:ascii="Century Gothic" w:eastAsia="Times New Roman" w:hAnsi="Century Gothic" w:cs="Arial"/>
          <w:sz w:val="24"/>
          <w:szCs w:val="24"/>
          <w:u w:val="single"/>
          <w:lang w:val="cy-GB"/>
        </w:rPr>
      </w:pPr>
      <w:r w:rsidRPr="00383243">
        <w:rPr>
          <w:rFonts w:ascii="Century Gothic" w:eastAsia="Times New Roman" w:hAnsi="Century Gothic" w:cs="Arial"/>
          <w:sz w:val="24"/>
          <w:szCs w:val="24"/>
          <w:lang w:val="cy-GB"/>
        </w:rPr>
        <w:t>Os bydd disgybl neu rieni</w:t>
      </w:r>
      <w:r w:rsidR="005802CB" w:rsidRPr="00383243">
        <w:rPr>
          <w:rFonts w:ascii="Century Gothic" w:eastAsia="Times New Roman" w:hAnsi="Century Gothic" w:cs="Arial"/>
          <w:sz w:val="24"/>
          <w:szCs w:val="24"/>
          <w:lang w:val="cy-GB"/>
        </w:rPr>
        <w:t>/</w:t>
      </w:r>
      <w:r w:rsidRPr="00383243">
        <w:rPr>
          <w:rFonts w:ascii="Century Gothic" w:eastAsia="Times New Roman" w:hAnsi="Century Gothic" w:cs="Arial"/>
          <w:sz w:val="24"/>
          <w:szCs w:val="24"/>
          <w:lang w:val="cy-GB"/>
        </w:rPr>
        <w:t xml:space="preserve">gofalwr yn gwneud honiad yn erbyn aelod </w:t>
      </w:r>
      <w:r w:rsidR="005802CB" w:rsidRPr="00383243">
        <w:rPr>
          <w:rFonts w:ascii="Century Gothic" w:eastAsia="Times New Roman" w:hAnsi="Century Gothic" w:cs="Arial"/>
          <w:sz w:val="24"/>
          <w:szCs w:val="24"/>
          <w:lang w:val="cy-GB"/>
        </w:rPr>
        <w:t xml:space="preserve">staff, </w:t>
      </w:r>
      <w:r w:rsidRPr="00383243">
        <w:rPr>
          <w:rFonts w:ascii="Century Gothic" w:eastAsia="Times New Roman" w:hAnsi="Century Gothic" w:cs="Arial"/>
          <w:sz w:val="24"/>
          <w:szCs w:val="24"/>
          <w:u w:val="single"/>
          <w:lang w:val="cy-GB" w:eastAsia="en-GB"/>
        </w:rPr>
        <w:t>rhaid</w:t>
      </w:r>
      <w:r w:rsidR="005802CB" w:rsidRPr="00383243">
        <w:rPr>
          <w:rFonts w:ascii="Century Gothic" w:eastAsia="Times New Roman" w:hAnsi="Century Gothic" w:cs="Arial"/>
          <w:sz w:val="24"/>
          <w:szCs w:val="24"/>
          <w:lang w:val="cy-GB" w:eastAsia="en-GB"/>
        </w:rPr>
        <w:t xml:space="preserve"> i</w:t>
      </w:r>
      <w:r w:rsidRPr="00383243">
        <w:rPr>
          <w:rFonts w:ascii="Century Gothic" w:eastAsia="Times New Roman" w:hAnsi="Century Gothic" w:cs="Arial"/>
          <w:sz w:val="24"/>
          <w:szCs w:val="24"/>
          <w:lang w:val="cy-GB" w:eastAsia="en-GB"/>
        </w:rPr>
        <w:t xml:space="preserve">ddo </w:t>
      </w:r>
      <w:r w:rsidR="00B209AF" w:rsidRPr="00383243">
        <w:rPr>
          <w:rFonts w:ascii="Century Gothic" w:eastAsia="Times New Roman" w:hAnsi="Century Gothic" w:cs="Arial"/>
          <w:sz w:val="24"/>
          <w:szCs w:val="24"/>
          <w:lang w:val="cy-GB" w:eastAsia="en-GB"/>
        </w:rPr>
        <w:t xml:space="preserve">fynegi’r pryderon hyn ar unwaith i’r </w:t>
      </w:r>
      <w:r w:rsidR="005802CB" w:rsidRPr="00383243">
        <w:rPr>
          <w:rFonts w:ascii="Century Gothic" w:eastAsia="Times New Roman" w:hAnsi="Century Gothic" w:cs="Arial"/>
          <w:color w:val="000000"/>
          <w:sz w:val="24"/>
          <w:szCs w:val="24"/>
          <w:lang w:val="cy-GB" w:eastAsia="en-GB"/>
        </w:rPr>
        <w:t>DSL.</w:t>
      </w:r>
    </w:p>
    <w:p w14:paraId="0D23245A" w14:textId="77777777" w:rsidR="005802CB" w:rsidRPr="00383243" w:rsidRDefault="00B209AF" w:rsidP="005802CB">
      <w:pPr>
        <w:numPr>
          <w:ilvl w:val="0"/>
          <w:numId w:val="46"/>
        </w:numPr>
        <w:tabs>
          <w:tab w:val="left" w:pos="1080"/>
        </w:tabs>
        <w:spacing w:after="240" w:line="240" w:lineRule="auto"/>
        <w:ind w:right="85" w:hanging="720"/>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lastRenderedPageBreak/>
        <w:t>Os bydd disgybl yn cael ei frifo yn ddamweiniol yn ystod gofal personol neu yn camddeall neu’n camddehongli rhywbeth</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 xml:space="preserve">dylai </w:t>
      </w:r>
      <w:r w:rsidR="005802CB" w:rsidRPr="00383243">
        <w:rPr>
          <w:rFonts w:ascii="Century Gothic" w:eastAsia="Times New Roman" w:hAnsi="Century Gothic" w:cs="Arial"/>
          <w:sz w:val="24"/>
          <w:szCs w:val="24"/>
          <w:lang w:val="cy-GB"/>
        </w:rPr>
        <w:t xml:space="preserve">staff </w:t>
      </w:r>
      <w:r w:rsidRPr="00383243">
        <w:rPr>
          <w:rFonts w:ascii="Century Gothic" w:eastAsia="Times New Roman" w:hAnsi="Century Gothic" w:cs="Arial"/>
          <w:sz w:val="24"/>
          <w:szCs w:val="24"/>
          <w:lang w:val="cy-GB"/>
        </w:rPr>
        <w:t>sicrhau’r disgybl ei fod yn ddiogel a rhoi gwybod i’r DSL am y digwyddiad ar unwaith</w:t>
      </w:r>
      <w:r w:rsidR="005802CB" w:rsidRPr="00383243">
        <w:rPr>
          <w:rFonts w:ascii="Century Gothic" w:eastAsia="Times New Roman" w:hAnsi="Century Gothic" w:cs="Arial"/>
          <w:sz w:val="24"/>
          <w:szCs w:val="24"/>
          <w:lang w:val="cy-GB"/>
        </w:rPr>
        <w:t xml:space="preserve">.  </w:t>
      </w:r>
    </w:p>
    <w:p w14:paraId="18364825" w14:textId="77777777" w:rsidR="005802CB" w:rsidRPr="00383243" w:rsidRDefault="00B209AF" w:rsidP="005802CB">
      <w:pPr>
        <w:numPr>
          <w:ilvl w:val="0"/>
          <w:numId w:val="46"/>
        </w:numPr>
        <w:tabs>
          <w:tab w:val="left" w:pos="1080"/>
        </w:tabs>
        <w:spacing w:after="240" w:line="240" w:lineRule="auto"/>
        <w:ind w:right="85" w:hanging="720"/>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 xml:space="preserve">Os bydd aelod </w:t>
      </w:r>
      <w:r w:rsidR="005802CB" w:rsidRPr="00383243">
        <w:rPr>
          <w:rFonts w:ascii="Century Gothic" w:eastAsia="Times New Roman" w:hAnsi="Century Gothic" w:cs="Arial"/>
          <w:sz w:val="24"/>
          <w:szCs w:val="24"/>
          <w:lang w:val="cy-GB"/>
        </w:rPr>
        <w:t xml:space="preserve">staff </w:t>
      </w:r>
      <w:r w:rsidRPr="00383243">
        <w:rPr>
          <w:rFonts w:ascii="Century Gothic" w:eastAsia="Times New Roman" w:hAnsi="Century Gothic" w:cs="Arial"/>
          <w:sz w:val="24"/>
          <w:szCs w:val="24"/>
          <w:lang w:val="cy-GB"/>
        </w:rPr>
        <w:t>yn cael ei frifo yn ddamweiniol</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dylai adrodd am y digwyddiad ar unwaith</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gofyn am gymorth meddygol os oes angen</w:t>
      </w:r>
      <w:r w:rsidR="005802CB" w:rsidRPr="00383243">
        <w:rPr>
          <w:rFonts w:ascii="Century Gothic" w:eastAsia="Times New Roman" w:hAnsi="Century Gothic" w:cs="Arial"/>
          <w:sz w:val="24"/>
          <w:szCs w:val="24"/>
          <w:lang w:val="cy-GB"/>
        </w:rPr>
        <w:t xml:space="preserve"> a </w:t>
      </w:r>
      <w:r w:rsidRPr="00383243">
        <w:rPr>
          <w:rFonts w:ascii="Century Gothic" w:eastAsia="Times New Roman" w:hAnsi="Century Gothic" w:cs="Arial"/>
          <w:sz w:val="24"/>
          <w:szCs w:val="24"/>
          <w:lang w:val="cy-GB"/>
        </w:rPr>
        <w:t>sicrhau bod cofnod ysgrifenedig cywir o’r digwyddiad yn cael ei wneud</w:t>
      </w:r>
      <w:r w:rsidR="005802CB" w:rsidRPr="00383243">
        <w:rPr>
          <w:rFonts w:ascii="Century Gothic" w:eastAsia="Times New Roman" w:hAnsi="Century Gothic" w:cs="Arial"/>
          <w:sz w:val="24"/>
          <w:szCs w:val="24"/>
          <w:lang w:val="cy-GB"/>
        </w:rPr>
        <w:t>.</w:t>
      </w:r>
    </w:p>
    <w:p w14:paraId="757A76CD" w14:textId="77777777" w:rsidR="005802CB" w:rsidRPr="00383243" w:rsidRDefault="00B209AF" w:rsidP="005802CB">
      <w:pPr>
        <w:numPr>
          <w:ilvl w:val="0"/>
          <w:numId w:val="46"/>
        </w:numPr>
        <w:tabs>
          <w:tab w:val="left" w:pos="1080"/>
        </w:tabs>
        <w:spacing w:after="240" w:line="240" w:lineRule="auto"/>
        <w:ind w:right="85" w:hanging="720"/>
        <w:rPr>
          <w:rFonts w:ascii="Century Gothic" w:eastAsia="Times New Roman" w:hAnsi="Century Gothic" w:cs="Arial"/>
          <w:sz w:val="24"/>
          <w:szCs w:val="24"/>
          <w:lang w:val="cy-GB" w:eastAsia="en-GB"/>
        </w:rPr>
      </w:pPr>
      <w:r w:rsidRPr="00383243">
        <w:rPr>
          <w:rFonts w:ascii="Century Gothic" w:eastAsia="Times New Roman" w:hAnsi="Century Gothic" w:cs="Arial"/>
          <w:sz w:val="24"/>
          <w:szCs w:val="24"/>
          <w:lang w:val="cy-GB" w:eastAsia="en-GB"/>
        </w:rPr>
        <w:t>Os bydd disgybl yn ypsetio neu’n anhapus ynglŷn â derbyn gofal gan aelod staff penodol, dylid cysylltu â’r rhieni/gofalwyr ar y cyfle cyntaf er mwyn datrys y mater a chofnodi’r canlyniadau</w:t>
      </w:r>
      <w:r w:rsidR="005802CB" w:rsidRPr="00383243">
        <w:rPr>
          <w:rFonts w:ascii="Century Gothic" w:eastAsia="Times New Roman" w:hAnsi="Century Gothic" w:cs="Arial"/>
          <w:sz w:val="24"/>
          <w:szCs w:val="24"/>
          <w:lang w:val="cy-GB" w:eastAsia="en-GB"/>
        </w:rPr>
        <w:t xml:space="preserve">. </w:t>
      </w:r>
      <w:r w:rsidRPr="00383243">
        <w:rPr>
          <w:rFonts w:ascii="Century Gothic" w:eastAsia="Times New Roman" w:hAnsi="Century Gothic" w:cs="Arial"/>
          <w:sz w:val="24"/>
          <w:szCs w:val="24"/>
          <w:lang w:val="cy-GB" w:eastAsia="en-GB"/>
        </w:rPr>
        <w:t>Gellid newid amserlenni staffio hyd nes bydd y mater(ion) wedi ei ddatrys (eu datrys). Gellir gofyn am gyngor pellach gan asiantaethau allanol os oes angen</w:t>
      </w:r>
      <w:r w:rsidR="005802CB" w:rsidRPr="00383243">
        <w:rPr>
          <w:rFonts w:ascii="Century Gothic" w:eastAsia="Times New Roman" w:hAnsi="Century Gothic" w:cs="Arial"/>
          <w:sz w:val="24"/>
          <w:szCs w:val="24"/>
          <w:lang w:val="cy-GB" w:eastAsia="en-GB"/>
        </w:rPr>
        <w:t xml:space="preserve">. </w:t>
      </w:r>
    </w:p>
    <w:p w14:paraId="4FE4F334" w14:textId="77777777" w:rsidR="00E51B0C" w:rsidRDefault="00B209AF" w:rsidP="00E51B0C">
      <w:pPr>
        <w:numPr>
          <w:ilvl w:val="0"/>
          <w:numId w:val="46"/>
        </w:numPr>
        <w:tabs>
          <w:tab w:val="left" w:pos="1080"/>
        </w:tabs>
        <w:spacing w:after="240" w:line="240" w:lineRule="auto"/>
        <w:ind w:right="85" w:hanging="720"/>
        <w:rPr>
          <w:rFonts w:ascii="Century Gothic" w:eastAsia="Times New Roman" w:hAnsi="Century Gothic" w:cs="Arial"/>
          <w:sz w:val="24"/>
          <w:szCs w:val="24"/>
          <w:lang w:val="cy-GB"/>
        </w:rPr>
      </w:pPr>
      <w:r w:rsidRPr="005F04C5">
        <w:rPr>
          <w:rFonts w:ascii="Century Gothic" w:eastAsia="Times New Roman" w:hAnsi="Century Gothic" w:cs="Arial"/>
          <w:b/>
          <w:sz w:val="24"/>
          <w:szCs w:val="24"/>
          <w:lang w:val="cy-GB"/>
        </w:rPr>
        <w:t>G</w:t>
      </w:r>
      <w:r w:rsidRPr="00383243">
        <w:rPr>
          <w:rFonts w:ascii="Century Gothic" w:eastAsia="Times New Roman" w:hAnsi="Century Gothic" w:cs="Arial"/>
          <w:b/>
          <w:sz w:val="24"/>
          <w:szCs w:val="24"/>
          <w:lang w:val="cy-GB"/>
        </w:rPr>
        <w:t xml:space="preserve">weithredir ar sail pob pryder </w:t>
      </w:r>
      <w:r w:rsidR="005802CB" w:rsidRPr="00383243">
        <w:rPr>
          <w:rFonts w:ascii="Century Gothic" w:eastAsia="Times New Roman" w:hAnsi="Century Gothic" w:cs="Arial"/>
          <w:b/>
          <w:sz w:val="24"/>
          <w:szCs w:val="24"/>
          <w:lang w:val="cy-GB"/>
        </w:rPr>
        <w:t>/</w:t>
      </w:r>
      <w:r w:rsidRPr="00383243">
        <w:rPr>
          <w:rFonts w:ascii="Century Gothic" w:eastAsia="Times New Roman" w:hAnsi="Century Gothic" w:cs="Arial"/>
          <w:b/>
          <w:sz w:val="24"/>
          <w:szCs w:val="24"/>
          <w:lang w:val="cy-GB"/>
        </w:rPr>
        <w:t xml:space="preserve">digwyddiad a gaiff eu hadrodd i’r </w:t>
      </w:r>
      <w:r w:rsidR="005802CB" w:rsidRPr="00383243">
        <w:rPr>
          <w:rFonts w:ascii="Century Gothic" w:eastAsia="Times New Roman" w:hAnsi="Century Gothic" w:cs="Arial"/>
          <w:b/>
          <w:sz w:val="24"/>
          <w:szCs w:val="24"/>
          <w:lang w:val="cy-GB"/>
        </w:rPr>
        <w:t xml:space="preserve">DSL </w:t>
      </w:r>
      <w:r w:rsidRPr="00383243">
        <w:rPr>
          <w:rFonts w:ascii="Century Gothic" w:eastAsia="Times New Roman" w:hAnsi="Century Gothic" w:cs="Arial"/>
          <w:b/>
          <w:sz w:val="24"/>
          <w:szCs w:val="24"/>
          <w:lang w:val="cy-GB"/>
        </w:rPr>
        <w:t xml:space="preserve">yn unol â’r </w:t>
      </w:r>
      <w:r w:rsidRPr="00383243">
        <w:rPr>
          <w:rFonts w:ascii="Century Gothic" w:eastAsia="Times New Roman" w:hAnsi="Century Gothic" w:cs="Arial"/>
          <w:b/>
          <w:sz w:val="24"/>
          <w:szCs w:val="24"/>
          <w:u w:val="single"/>
          <w:lang w:val="cy-GB"/>
        </w:rPr>
        <w:t>Polisi Diogelu</w:t>
      </w:r>
      <w:r w:rsidR="00EB1DFD">
        <w:rPr>
          <w:rFonts w:ascii="Century Gothic" w:eastAsia="Times New Roman" w:hAnsi="Century Gothic" w:cs="Arial"/>
          <w:b/>
          <w:sz w:val="24"/>
          <w:szCs w:val="24"/>
          <w:u w:val="single"/>
          <w:lang w:val="cy-GB"/>
        </w:rPr>
        <w:t xml:space="preserve"> Ysgol</w:t>
      </w:r>
      <w:r w:rsidR="005802CB" w:rsidRPr="00383243">
        <w:rPr>
          <w:rFonts w:ascii="Century Gothic" w:eastAsia="Times New Roman" w:hAnsi="Century Gothic" w:cs="Arial"/>
          <w:b/>
          <w:sz w:val="24"/>
          <w:szCs w:val="24"/>
          <w:lang w:val="cy-GB"/>
        </w:rPr>
        <w:t xml:space="preserve">.  </w:t>
      </w:r>
    </w:p>
    <w:p w14:paraId="3D9CC6BD" w14:textId="0098BA95" w:rsidR="00E51B0C" w:rsidRPr="00741C2A" w:rsidRDefault="00E51B0C" w:rsidP="00E51B0C">
      <w:pPr>
        <w:numPr>
          <w:ilvl w:val="0"/>
          <w:numId w:val="46"/>
        </w:numPr>
        <w:tabs>
          <w:tab w:val="left" w:pos="1080"/>
        </w:tabs>
        <w:spacing w:after="240" w:line="240" w:lineRule="auto"/>
        <w:ind w:right="85" w:hanging="720"/>
        <w:rPr>
          <w:rFonts w:ascii="Century Gothic" w:eastAsia="Times New Roman" w:hAnsi="Century Gothic" w:cs="Arial"/>
          <w:b/>
          <w:bCs/>
          <w:sz w:val="24"/>
          <w:szCs w:val="24"/>
          <w:lang w:val="cy-GB"/>
        </w:rPr>
      </w:pPr>
      <w:r w:rsidRPr="00741C2A">
        <w:rPr>
          <w:rFonts w:ascii="Century Gothic" w:eastAsia="Times New Roman" w:hAnsi="Century Gothic" w:cs="Arial"/>
          <w:b/>
          <w:bCs/>
          <w:sz w:val="24"/>
          <w:szCs w:val="24"/>
          <w:lang w:val="cy-GB"/>
        </w:rPr>
        <w:t xml:space="preserve">Rhaid sicrhau bod cofnod ysgrifenedig o’r pryderon ar gael i’r rhieni/gofalwyr ei weld a dylid ei gadw yn ffeil personol y disgybl. Gofynnir am gymorth pellach gan </w:t>
      </w:r>
      <w:r w:rsidR="00741C2A" w:rsidRPr="00741C2A">
        <w:rPr>
          <w:rFonts w:ascii="Century Gothic" w:eastAsia="Times New Roman" w:hAnsi="Century Gothic" w:cs="Arial"/>
          <w:b/>
          <w:bCs/>
          <w:sz w:val="24"/>
          <w:szCs w:val="24"/>
          <w:lang w:val="cy-GB"/>
        </w:rPr>
        <w:t xml:space="preserve">y gwasanaethau statudol ac </w:t>
      </w:r>
      <w:r w:rsidRPr="00741C2A">
        <w:rPr>
          <w:rFonts w:ascii="Century Gothic" w:eastAsia="Times New Roman" w:hAnsi="Century Gothic" w:cs="Arial"/>
          <w:b/>
          <w:bCs/>
          <w:sz w:val="24"/>
          <w:szCs w:val="24"/>
          <w:lang w:val="cy-GB"/>
        </w:rPr>
        <w:t>asiantaethau allanol fel y bo’r angen. Oni bai bod hyn o natur amddiffyn plant lle nad oes hawl awtomatig i rieni / gofalwyr gael gwybod am y pryder hwn</w:t>
      </w:r>
      <w:r w:rsidR="00741C2A">
        <w:rPr>
          <w:rFonts w:ascii="Century Gothic" w:eastAsia="Times New Roman" w:hAnsi="Century Gothic" w:cs="Arial"/>
          <w:b/>
          <w:bCs/>
          <w:sz w:val="24"/>
          <w:szCs w:val="24"/>
          <w:lang w:val="cy-GB"/>
        </w:rPr>
        <w:t xml:space="preserve"> </w:t>
      </w:r>
      <w:r w:rsidR="00741C2A" w:rsidRPr="00741C2A">
        <w:rPr>
          <w:rFonts w:ascii="Century Gothic" w:eastAsia="Times New Roman" w:hAnsi="Century Gothic" w:cs="Arial"/>
          <w:b/>
          <w:bCs/>
          <w:sz w:val="24"/>
          <w:szCs w:val="24"/>
          <w:lang w:val="cy-GB"/>
        </w:rPr>
        <w:t>gan y gallai hynny beri risg i’r plentyn.</w:t>
      </w:r>
    </w:p>
    <w:p w14:paraId="54E200FE" w14:textId="77777777" w:rsidR="005802CB" w:rsidRPr="0048798B" w:rsidRDefault="00B209AF" w:rsidP="0076109E">
      <w:pPr>
        <w:numPr>
          <w:ilvl w:val="0"/>
          <w:numId w:val="31"/>
        </w:numPr>
        <w:pBdr>
          <w:top w:val="single" w:sz="4" w:space="1" w:color="auto"/>
          <w:left w:val="single" w:sz="4" w:space="4" w:color="auto"/>
          <w:bottom w:val="single" w:sz="4" w:space="1" w:color="auto"/>
          <w:right w:val="single" w:sz="4" w:space="4" w:color="auto"/>
        </w:pBdr>
        <w:shd w:val="clear" w:color="auto" w:fill="BFBFBF"/>
        <w:tabs>
          <w:tab w:val="left" w:pos="1080"/>
        </w:tabs>
        <w:spacing w:after="240" w:line="240" w:lineRule="auto"/>
        <w:ind w:right="86"/>
        <w:rPr>
          <w:rFonts w:ascii="Century Gothic" w:eastAsia="Times New Roman" w:hAnsi="Century Gothic" w:cs="Arial"/>
          <w:b/>
          <w:bCs/>
          <w:sz w:val="24"/>
          <w:szCs w:val="24"/>
          <w:lang w:val="cy-GB"/>
        </w:rPr>
      </w:pPr>
      <w:r w:rsidRPr="0048798B">
        <w:rPr>
          <w:rFonts w:ascii="Century Gothic" w:eastAsia="Times New Roman" w:hAnsi="Century Gothic" w:cs="Arial"/>
          <w:b/>
          <w:bCs/>
          <w:sz w:val="24"/>
          <w:szCs w:val="24"/>
          <w:lang w:val="cy-GB"/>
        </w:rPr>
        <w:t>Iechyd a diogelwch</w:t>
      </w:r>
      <w:r w:rsidR="005802CB" w:rsidRPr="0048798B">
        <w:rPr>
          <w:rFonts w:ascii="Century Gothic" w:eastAsia="Times New Roman" w:hAnsi="Century Gothic" w:cs="Arial"/>
          <w:b/>
          <w:bCs/>
          <w:sz w:val="24"/>
          <w:szCs w:val="24"/>
          <w:lang w:val="cy-GB"/>
        </w:rPr>
        <w:t>, a</w:t>
      </w:r>
      <w:r w:rsidRPr="0048798B">
        <w:rPr>
          <w:rFonts w:ascii="Century Gothic" w:eastAsia="Times New Roman" w:hAnsi="Century Gothic" w:cs="Arial"/>
          <w:b/>
          <w:bCs/>
          <w:sz w:val="24"/>
          <w:szCs w:val="24"/>
          <w:lang w:val="cy-GB"/>
        </w:rPr>
        <w:t xml:space="preserve"> chyfleusterau</w:t>
      </w:r>
    </w:p>
    <w:p w14:paraId="7D4CEF6E" w14:textId="77777777" w:rsidR="005802CB" w:rsidRPr="00383243" w:rsidRDefault="005802CB" w:rsidP="005802CB">
      <w:pPr>
        <w:tabs>
          <w:tab w:val="left" w:pos="709"/>
        </w:tabs>
        <w:spacing w:after="240" w:line="240" w:lineRule="auto"/>
        <w:ind w:right="86"/>
        <w:rPr>
          <w:rFonts w:ascii="Century Gothic" w:eastAsia="Times New Roman" w:hAnsi="Century Gothic" w:cs="Arial"/>
          <w:b/>
          <w:bCs/>
          <w:sz w:val="24"/>
          <w:szCs w:val="24"/>
          <w:lang w:val="cy-GB"/>
        </w:rPr>
      </w:pPr>
      <w:r w:rsidRPr="00383243">
        <w:rPr>
          <w:rFonts w:ascii="Century Gothic" w:eastAsia="Times New Roman" w:hAnsi="Century Gothic" w:cs="Arial"/>
          <w:b/>
          <w:bCs/>
          <w:sz w:val="24"/>
          <w:szCs w:val="24"/>
          <w:lang w:val="cy-GB"/>
        </w:rPr>
        <w:t>7.1</w:t>
      </w:r>
      <w:r w:rsidRPr="00383243">
        <w:rPr>
          <w:rFonts w:ascii="Century Gothic" w:eastAsia="Times New Roman" w:hAnsi="Century Gothic" w:cs="Arial"/>
          <w:b/>
          <w:bCs/>
          <w:sz w:val="24"/>
          <w:szCs w:val="24"/>
          <w:lang w:val="cy-GB"/>
        </w:rPr>
        <w:tab/>
      </w:r>
      <w:r w:rsidR="00B209AF" w:rsidRPr="00383243">
        <w:rPr>
          <w:rFonts w:ascii="Century Gothic" w:eastAsia="Times New Roman" w:hAnsi="Century Gothic" w:cs="Arial"/>
          <w:b/>
          <w:bCs/>
          <w:sz w:val="24"/>
          <w:szCs w:val="24"/>
          <w:lang w:val="cy-GB"/>
        </w:rPr>
        <w:t>Amgylchedd</w:t>
      </w:r>
      <w:r w:rsidRPr="00383243">
        <w:rPr>
          <w:rFonts w:ascii="Century Gothic" w:eastAsia="Times New Roman" w:hAnsi="Century Gothic" w:cs="Arial"/>
          <w:b/>
          <w:bCs/>
          <w:sz w:val="24"/>
          <w:szCs w:val="24"/>
          <w:lang w:val="cy-GB"/>
        </w:rPr>
        <w:t>:</w:t>
      </w:r>
    </w:p>
    <w:p w14:paraId="0B8A4307" w14:textId="77777777" w:rsidR="005802CB" w:rsidRPr="00383243" w:rsidRDefault="00B209AF" w:rsidP="005802CB">
      <w:pPr>
        <w:numPr>
          <w:ilvl w:val="0"/>
          <w:numId w:val="47"/>
        </w:numPr>
        <w:tabs>
          <w:tab w:val="left" w:pos="709"/>
          <w:tab w:val="left" w:pos="1080"/>
        </w:tabs>
        <w:autoSpaceDE w:val="0"/>
        <w:autoSpaceDN w:val="0"/>
        <w:adjustRightInd w:val="0"/>
        <w:spacing w:after="240" w:line="240" w:lineRule="auto"/>
        <w:ind w:right="85" w:hanging="720"/>
        <w:rPr>
          <w:rFonts w:ascii="Century Gothic" w:eastAsia="Times New Roman" w:hAnsi="Century Gothic" w:cs="Arial"/>
          <w:color w:val="000000"/>
          <w:sz w:val="24"/>
          <w:szCs w:val="24"/>
          <w:lang w:val="cy-GB" w:eastAsia="en-GB"/>
        </w:rPr>
      </w:pPr>
      <w:r w:rsidRPr="00383243">
        <w:rPr>
          <w:rFonts w:ascii="Century Gothic" w:eastAsia="Times New Roman" w:hAnsi="Century Gothic" w:cs="Arial"/>
          <w:color w:val="000000"/>
          <w:sz w:val="24"/>
          <w:szCs w:val="24"/>
          <w:lang w:val="cy-GB" w:eastAsia="en-GB"/>
        </w:rPr>
        <w:t>Bydd yr ysgol yn nodi ardal addas ar gyfer rhoi gofal personol i ddisgyblion, gan roi ystyriaeth i anghenion pob disgybl unigol</w:t>
      </w:r>
      <w:r w:rsidR="005802CB" w:rsidRPr="00383243">
        <w:rPr>
          <w:rFonts w:ascii="Century Gothic" w:eastAsia="Times New Roman" w:hAnsi="Century Gothic" w:cs="Arial"/>
          <w:color w:val="000000"/>
          <w:sz w:val="24"/>
          <w:szCs w:val="24"/>
          <w:lang w:val="cy-GB" w:eastAsia="en-GB"/>
        </w:rPr>
        <w:t xml:space="preserve">. </w:t>
      </w:r>
      <w:r w:rsidRPr="00383243">
        <w:rPr>
          <w:rFonts w:ascii="Century Gothic" w:eastAsia="Times New Roman" w:hAnsi="Century Gothic" w:cs="Arial"/>
          <w:color w:val="000000"/>
          <w:sz w:val="24"/>
          <w:szCs w:val="24"/>
          <w:lang w:val="cy-GB" w:eastAsia="en-GB"/>
        </w:rPr>
        <w:t>Bydd preifatrwydd y disgyblion a diogelu staff yn cael eu hystyried, ynghyd â</w:t>
      </w:r>
      <w:r w:rsidR="005802CB" w:rsidRPr="00383243">
        <w:rPr>
          <w:rFonts w:ascii="Century Gothic" w:eastAsia="Times New Roman" w:hAnsi="Century Gothic" w:cs="Arial"/>
          <w:color w:val="000000"/>
          <w:sz w:val="24"/>
          <w:szCs w:val="24"/>
          <w:lang w:val="cy-GB" w:eastAsia="en-GB"/>
        </w:rPr>
        <w:t xml:space="preserve">: </w:t>
      </w:r>
    </w:p>
    <w:p w14:paraId="523A24F4" w14:textId="77777777" w:rsidR="005802CB" w:rsidRPr="00383243" w:rsidRDefault="00B209AF" w:rsidP="005802CB">
      <w:pPr>
        <w:numPr>
          <w:ilvl w:val="0"/>
          <w:numId w:val="25"/>
        </w:numPr>
        <w:tabs>
          <w:tab w:val="left" w:pos="709"/>
          <w:tab w:val="left" w:pos="993"/>
          <w:tab w:val="left" w:pos="1080"/>
        </w:tabs>
        <w:autoSpaceDE w:val="0"/>
        <w:autoSpaceDN w:val="0"/>
        <w:adjustRightInd w:val="0"/>
        <w:spacing w:after="0" w:line="240" w:lineRule="auto"/>
        <w:ind w:left="993" w:right="85" w:hanging="284"/>
        <w:rPr>
          <w:rFonts w:ascii="Century Gothic" w:eastAsia="Times New Roman" w:hAnsi="Century Gothic" w:cs="Arial"/>
          <w:color w:val="000000"/>
          <w:sz w:val="24"/>
          <w:szCs w:val="24"/>
          <w:lang w:val="cy-GB" w:eastAsia="en-GB"/>
        </w:rPr>
      </w:pPr>
      <w:r w:rsidRPr="00383243">
        <w:rPr>
          <w:rFonts w:ascii="Century Gothic" w:eastAsia="Times New Roman" w:hAnsi="Century Gothic" w:cs="Times New Roman"/>
          <w:sz w:val="24"/>
          <w:szCs w:val="24"/>
          <w:lang w:val="cy-GB"/>
        </w:rPr>
        <w:t>Bod digon o le ar gael</w:t>
      </w:r>
    </w:p>
    <w:p w14:paraId="1BA89470" w14:textId="77777777" w:rsidR="005802CB" w:rsidRPr="00383243" w:rsidRDefault="00B209AF" w:rsidP="005802CB">
      <w:pPr>
        <w:numPr>
          <w:ilvl w:val="0"/>
          <w:numId w:val="25"/>
        </w:numPr>
        <w:tabs>
          <w:tab w:val="left" w:pos="709"/>
          <w:tab w:val="left" w:pos="993"/>
          <w:tab w:val="left" w:pos="1080"/>
        </w:tabs>
        <w:autoSpaceDE w:val="0"/>
        <w:autoSpaceDN w:val="0"/>
        <w:adjustRightInd w:val="0"/>
        <w:spacing w:after="0" w:line="240" w:lineRule="auto"/>
        <w:ind w:left="993" w:right="85" w:hanging="284"/>
        <w:rPr>
          <w:rFonts w:ascii="Century Gothic" w:eastAsia="Times New Roman" w:hAnsi="Century Gothic" w:cs="Arial"/>
          <w:color w:val="000000"/>
          <w:sz w:val="24"/>
          <w:szCs w:val="24"/>
          <w:lang w:val="cy-GB" w:eastAsia="en-GB"/>
        </w:rPr>
      </w:pPr>
      <w:r w:rsidRPr="00383243">
        <w:rPr>
          <w:rFonts w:ascii="Century Gothic" w:eastAsia="Times New Roman" w:hAnsi="Century Gothic" w:cs="Times New Roman"/>
          <w:sz w:val="24"/>
          <w:szCs w:val="24"/>
          <w:lang w:val="cy-GB"/>
        </w:rPr>
        <w:t xml:space="preserve">Gwres ac awyru i sicrhau bod </w:t>
      </w:r>
      <w:r w:rsidR="005802CB" w:rsidRPr="00383243">
        <w:rPr>
          <w:rFonts w:ascii="Century Gothic" w:eastAsia="Times New Roman" w:hAnsi="Century Gothic" w:cs="Times New Roman"/>
          <w:sz w:val="24"/>
          <w:szCs w:val="24"/>
          <w:lang w:val="cy-GB"/>
        </w:rPr>
        <w:t>staff a</w:t>
      </w:r>
      <w:r w:rsidRPr="00383243">
        <w:rPr>
          <w:rFonts w:ascii="Century Gothic" w:eastAsia="Times New Roman" w:hAnsi="Century Gothic" w:cs="Times New Roman"/>
          <w:sz w:val="24"/>
          <w:szCs w:val="24"/>
          <w:lang w:val="cy-GB"/>
        </w:rPr>
        <w:t xml:space="preserve"> disgyblion yn gyfforddus</w:t>
      </w:r>
    </w:p>
    <w:p w14:paraId="2D534077" w14:textId="77777777" w:rsidR="005802CB" w:rsidRPr="00383243" w:rsidRDefault="00B209AF" w:rsidP="005802CB">
      <w:pPr>
        <w:numPr>
          <w:ilvl w:val="0"/>
          <w:numId w:val="25"/>
        </w:numPr>
        <w:tabs>
          <w:tab w:val="left" w:pos="709"/>
          <w:tab w:val="left" w:pos="993"/>
          <w:tab w:val="left" w:pos="1080"/>
        </w:tabs>
        <w:autoSpaceDE w:val="0"/>
        <w:autoSpaceDN w:val="0"/>
        <w:adjustRightInd w:val="0"/>
        <w:spacing w:after="0" w:line="240" w:lineRule="auto"/>
        <w:ind w:left="993" w:right="85" w:hanging="284"/>
        <w:rPr>
          <w:rFonts w:ascii="Century Gothic" w:eastAsia="Times New Roman" w:hAnsi="Century Gothic" w:cs="Arial"/>
          <w:color w:val="000000"/>
          <w:sz w:val="24"/>
          <w:szCs w:val="24"/>
          <w:lang w:val="cy-GB" w:eastAsia="en-GB"/>
        </w:rPr>
      </w:pPr>
      <w:r w:rsidRPr="00383243">
        <w:rPr>
          <w:rFonts w:ascii="Century Gothic" w:eastAsia="Times New Roman" w:hAnsi="Century Gothic" w:cs="Times New Roman"/>
          <w:sz w:val="24"/>
          <w:szCs w:val="24"/>
          <w:lang w:val="cy-GB"/>
        </w:rPr>
        <w:t>Dylid sicrhau bod dŵr poeth ac oer o dap a sebon hylifol ar gael</w:t>
      </w:r>
    </w:p>
    <w:p w14:paraId="6DDCDC69" w14:textId="77777777" w:rsidR="005802CB" w:rsidRPr="00383243" w:rsidRDefault="00B209AF" w:rsidP="005802CB">
      <w:pPr>
        <w:numPr>
          <w:ilvl w:val="0"/>
          <w:numId w:val="25"/>
        </w:numPr>
        <w:tabs>
          <w:tab w:val="left" w:pos="709"/>
          <w:tab w:val="left" w:pos="993"/>
          <w:tab w:val="left" w:pos="1080"/>
        </w:tabs>
        <w:autoSpaceDE w:val="0"/>
        <w:autoSpaceDN w:val="0"/>
        <w:adjustRightInd w:val="0"/>
        <w:spacing w:after="0" w:line="240" w:lineRule="auto"/>
        <w:ind w:left="993" w:right="85" w:hanging="284"/>
        <w:rPr>
          <w:rFonts w:ascii="Century Gothic" w:eastAsia="Times New Roman" w:hAnsi="Century Gothic" w:cs="Arial"/>
          <w:color w:val="000000"/>
          <w:sz w:val="24"/>
          <w:szCs w:val="24"/>
          <w:lang w:val="cy-GB" w:eastAsia="en-GB"/>
        </w:rPr>
      </w:pPr>
      <w:r w:rsidRPr="00383243">
        <w:rPr>
          <w:rFonts w:ascii="Century Gothic" w:eastAsia="Times New Roman" w:hAnsi="Century Gothic" w:cs="Times New Roman"/>
          <w:sz w:val="24"/>
          <w:szCs w:val="24"/>
          <w:lang w:val="cy-GB"/>
        </w:rPr>
        <w:t xml:space="preserve">Dylid darparu dillad diogelu </w:t>
      </w:r>
      <w:r w:rsidR="005802CB" w:rsidRPr="00383243">
        <w:rPr>
          <w:rFonts w:ascii="Century Gothic" w:eastAsia="Times New Roman" w:hAnsi="Century Gothic" w:cs="Times New Roman"/>
          <w:sz w:val="24"/>
          <w:szCs w:val="24"/>
          <w:lang w:val="cy-GB"/>
        </w:rPr>
        <w:t>(</w:t>
      </w:r>
      <w:r w:rsidRPr="00383243">
        <w:rPr>
          <w:rFonts w:ascii="Century Gothic" w:eastAsia="Times New Roman" w:hAnsi="Century Gothic" w:cs="Times New Roman"/>
          <w:sz w:val="24"/>
          <w:szCs w:val="24"/>
          <w:lang w:val="cy-GB"/>
        </w:rPr>
        <w:t>ffedog a menig tafladwy</w:t>
      </w:r>
      <w:r w:rsidR="005802CB" w:rsidRPr="00383243">
        <w:rPr>
          <w:rFonts w:ascii="Century Gothic" w:eastAsia="Times New Roman" w:hAnsi="Century Gothic" w:cs="Times New Roman"/>
          <w:sz w:val="24"/>
          <w:szCs w:val="24"/>
          <w:lang w:val="cy-GB"/>
        </w:rPr>
        <w:t xml:space="preserve">) </w:t>
      </w:r>
      <w:r w:rsidRPr="00383243">
        <w:rPr>
          <w:rFonts w:ascii="Century Gothic" w:eastAsia="Times New Roman" w:hAnsi="Century Gothic" w:cs="Times New Roman"/>
          <w:sz w:val="24"/>
          <w:szCs w:val="24"/>
          <w:lang w:val="cy-GB"/>
        </w:rPr>
        <w:t>mewn man hygyrch</w:t>
      </w:r>
      <w:r w:rsidR="005802CB" w:rsidRPr="00383243">
        <w:rPr>
          <w:rFonts w:ascii="Century Gothic" w:eastAsia="Times New Roman" w:hAnsi="Century Gothic" w:cs="Times New Roman"/>
          <w:sz w:val="24"/>
          <w:szCs w:val="24"/>
          <w:lang w:val="cy-GB"/>
        </w:rPr>
        <w:t xml:space="preserve"> </w:t>
      </w:r>
    </w:p>
    <w:p w14:paraId="4D00976A" w14:textId="77777777" w:rsidR="005802CB" w:rsidRPr="00383243" w:rsidRDefault="00B209AF" w:rsidP="005802CB">
      <w:pPr>
        <w:numPr>
          <w:ilvl w:val="0"/>
          <w:numId w:val="25"/>
        </w:numPr>
        <w:tabs>
          <w:tab w:val="left" w:pos="709"/>
          <w:tab w:val="left" w:pos="993"/>
          <w:tab w:val="left" w:pos="1080"/>
        </w:tabs>
        <w:autoSpaceDE w:val="0"/>
        <w:autoSpaceDN w:val="0"/>
        <w:adjustRightInd w:val="0"/>
        <w:spacing w:after="0" w:line="240" w:lineRule="auto"/>
        <w:ind w:left="993" w:right="85" w:hanging="284"/>
        <w:rPr>
          <w:rFonts w:ascii="Century Gothic" w:eastAsia="Times New Roman" w:hAnsi="Century Gothic" w:cs="Arial"/>
          <w:color w:val="000000"/>
          <w:sz w:val="24"/>
          <w:szCs w:val="24"/>
          <w:lang w:val="cy-GB" w:eastAsia="en-GB"/>
        </w:rPr>
      </w:pPr>
      <w:r w:rsidRPr="00383243">
        <w:rPr>
          <w:rFonts w:ascii="Century Gothic" w:eastAsia="Times New Roman" w:hAnsi="Century Gothic" w:cs="Arial"/>
          <w:color w:val="000000"/>
          <w:sz w:val="24"/>
          <w:szCs w:val="24"/>
          <w:lang w:val="cy-GB" w:eastAsia="en-GB"/>
        </w:rPr>
        <w:t>Cyflenwadau o glytiau</w:t>
      </w:r>
      <w:r w:rsidR="005802CB" w:rsidRPr="00383243">
        <w:rPr>
          <w:rFonts w:ascii="Century Gothic" w:eastAsia="Times New Roman" w:hAnsi="Century Gothic" w:cs="Arial"/>
          <w:color w:val="000000"/>
          <w:sz w:val="24"/>
          <w:szCs w:val="24"/>
          <w:lang w:val="cy-GB" w:eastAsia="en-GB"/>
        </w:rPr>
        <w:t>, w</w:t>
      </w:r>
      <w:r w:rsidRPr="00383243">
        <w:rPr>
          <w:rFonts w:ascii="Century Gothic" w:eastAsia="Times New Roman" w:hAnsi="Century Gothic" w:cs="Arial"/>
          <w:color w:val="000000"/>
          <w:sz w:val="24"/>
          <w:szCs w:val="24"/>
          <w:lang w:val="cy-GB" w:eastAsia="en-GB"/>
        </w:rPr>
        <w:t xml:space="preserve">eips, ac ati mewn man hygyrch </w:t>
      </w:r>
      <w:r w:rsidR="005802CB" w:rsidRPr="00383243">
        <w:rPr>
          <w:rFonts w:ascii="Century Gothic" w:eastAsia="Times New Roman" w:hAnsi="Century Gothic" w:cs="Arial"/>
          <w:color w:val="000000"/>
          <w:sz w:val="24"/>
          <w:szCs w:val="24"/>
          <w:lang w:val="cy-GB" w:eastAsia="en-GB"/>
        </w:rPr>
        <w:t>(</w:t>
      </w:r>
      <w:r w:rsidRPr="00383243">
        <w:rPr>
          <w:rFonts w:ascii="Century Gothic" w:eastAsia="Times New Roman" w:hAnsi="Century Gothic" w:cs="Arial"/>
          <w:color w:val="000000"/>
          <w:sz w:val="24"/>
          <w:szCs w:val="24"/>
          <w:lang w:val="cy-GB" w:eastAsia="en-GB"/>
        </w:rPr>
        <w:t>darperir gan y teulu</w:t>
      </w:r>
      <w:r w:rsidR="005802CB" w:rsidRPr="00383243">
        <w:rPr>
          <w:rFonts w:ascii="Century Gothic" w:eastAsia="Times New Roman" w:hAnsi="Century Gothic" w:cs="Arial"/>
          <w:color w:val="000000"/>
          <w:sz w:val="24"/>
          <w:szCs w:val="24"/>
          <w:lang w:val="cy-GB" w:eastAsia="en-GB"/>
        </w:rPr>
        <w:t>)</w:t>
      </w:r>
    </w:p>
    <w:p w14:paraId="2ABD8D4F" w14:textId="77777777" w:rsidR="005802CB" w:rsidRPr="00383243" w:rsidRDefault="00B209AF" w:rsidP="005802CB">
      <w:pPr>
        <w:numPr>
          <w:ilvl w:val="0"/>
          <w:numId w:val="5"/>
        </w:numPr>
        <w:tabs>
          <w:tab w:val="left" w:pos="993"/>
          <w:tab w:val="left" w:pos="1080"/>
        </w:tabs>
        <w:autoSpaceDE w:val="0"/>
        <w:autoSpaceDN w:val="0"/>
        <w:adjustRightInd w:val="0"/>
        <w:spacing w:after="0" w:line="240" w:lineRule="auto"/>
        <w:ind w:left="993" w:right="86" w:hanging="284"/>
        <w:rPr>
          <w:rFonts w:ascii="Century Gothic" w:eastAsia="Calibri" w:hAnsi="Century Gothic" w:cs="Arial"/>
          <w:color w:val="000000"/>
          <w:sz w:val="24"/>
          <w:szCs w:val="24"/>
          <w:lang w:val="cy-GB" w:eastAsia="en-GB"/>
        </w:rPr>
      </w:pPr>
      <w:r w:rsidRPr="00383243">
        <w:rPr>
          <w:rFonts w:ascii="Century Gothic" w:eastAsia="Calibri" w:hAnsi="Century Gothic" w:cs="Arial"/>
          <w:color w:val="000000"/>
          <w:sz w:val="24"/>
          <w:szCs w:val="24"/>
          <w:lang w:val="cy-GB" w:eastAsia="en-GB"/>
        </w:rPr>
        <w:t>Bagiau gwaredu clytiau</w:t>
      </w:r>
      <w:r w:rsidR="005802CB" w:rsidRPr="00383243">
        <w:rPr>
          <w:rFonts w:ascii="Century Gothic" w:eastAsia="Calibri" w:hAnsi="Century Gothic" w:cs="Arial"/>
          <w:color w:val="000000"/>
          <w:sz w:val="24"/>
          <w:szCs w:val="24"/>
          <w:lang w:val="cy-GB" w:eastAsia="en-GB"/>
        </w:rPr>
        <w:t xml:space="preserve"> </w:t>
      </w:r>
    </w:p>
    <w:p w14:paraId="44E2D455" w14:textId="77777777" w:rsidR="005802CB" w:rsidRPr="00383243" w:rsidRDefault="00B209AF" w:rsidP="005802CB">
      <w:pPr>
        <w:numPr>
          <w:ilvl w:val="0"/>
          <w:numId w:val="5"/>
        </w:numPr>
        <w:tabs>
          <w:tab w:val="left" w:pos="993"/>
          <w:tab w:val="left" w:pos="1080"/>
        </w:tabs>
        <w:autoSpaceDE w:val="0"/>
        <w:autoSpaceDN w:val="0"/>
        <w:adjustRightInd w:val="0"/>
        <w:spacing w:after="0" w:line="240" w:lineRule="auto"/>
        <w:ind w:left="993" w:right="86" w:hanging="284"/>
        <w:rPr>
          <w:rFonts w:ascii="Century Gothic" w:eastAsia="Calibri" w:hAnsi="Century Gothic" w:cs="Arial"/>
          <w:color w:val="000000"/>
          <w:sz w:val="24"/>
          <w:szCs w:val="24"/>
          <w:lang w:val="cy-GB" w:eastAsia="en-GB"/>
        </w:rPr>
      </w:pPr>
      <w:r w:rsidRPr="00383243">
        <w:rPr>
          <w:rFonts w:ascii="Century Gothic" w:eastAsia="Calibri" w:hAnsi="Century Gothic" w:cs="Arial"/>
          <w:color w:val="000000"/>
          <w:sz w:val="24"/>
          <w:szCs w:val="24"/>
          <w:lang w:val="cy-GB" w:eastAsia="en-GB"/>
        </w:rPr>
        <w:t xml:space="preserve">Biniau wedi’u labelu ar gyfer gwaredu clytiau </w:t>
      </w:r>
      <w:r w:rsidR="005802CB" w:rsidRPr="00383243">
        <w:rPr>
          <w:rFonts w:ascii="Century Gothic" w:eastAsia="Calibri" w:hAnsi="Century Gothic" w:cs="Arial"/>
          <w:color w:val="000000"/>
          <w:sz w:val="24"/>
          <w:szCs w:val="24"/>
          <w:lang w:val="cy-GB" w:eastAsia="en-GB"/>
        </w:rPr>
        <w:t>(</w:t>
      </w:r>
      <w:r w:rsidRPr="00383243">
        <w:rPr>
          <w:rFonts w:ascii="Century Gothic" w:eastAsia="Calibri" w:hAnsi="Century Gothic" w:cs="Arial"/>
          <w:color w:val="000000"/>
          <w:sz w:val="24"/>
          <w:szCs w:val="24"/>
          <w:lang w:val="cy-GB" w:eastAsia="en-GB"/>
        </w:rPr>
        <w:t>dylid rhoi eitemau sydd wedi’u baeddu mewn dau fag</w:t>
      </w:r>
      <w:r w:rsidR="005802CB" w:rsidRPr="00383243">
        <w:rPr>
          <w:rFonts w:ascii="Century Gothic" w:eastAsia="Calibri" w:hAnsi="Century Gothic" w:cs="Arial"/>
          <w:color w:val="000000"/>
          <w:sz w:val="24"/>
          <w:szCs w:val="24"/>
          <w:lang w:val="cy-GB" w:eastAsia="en-GB"/>
        </w:rPr>
        <w:t xml:space="preserve">) </w:t>
      </w:r>
    </w:p>
    <w:p w14:paraId="4CF8A967" w14:textId="77777777" w:rsidR="005802CB" w:rsidRPr="00383243" w:rsidRDefault="00B209AF" w:rsidP="005802CB">
      <w:pPr>
        <w:numPr>
          <w:ilvl w:val="0"/>
          <w:numId w:val="5"/>
        </w:numPr>
        <w:tabs>
          <w:tab w:val="left" w:pos="993"/>
          <w:tab w:val="left" w:pos="1080"/>
        </w:tabs>
        <w:autoSpaceDE w:val="0"/>
        <w:autoSpaceDN w:val="0"/>
        <w:adjustRightInd w:val="0"/>
        <w:spacing w:after="0" w:line="240" w:lineRule="auto"/>
        <w:ind w:left="993" w:right="86" w:hanging="284"/>
        <w:rPr>
          <w:rFonts w:ascii="Century Gothic" w:eastAsia="Calibri" w:hAnsi="Century Gothic" w:cs="Arial"/>
          <w:color w:val="000000"/>
          <w:sz w:val="24"/>
          <w:szCs w:val="24"/>
          <w:lang w:val="cy-GB" w:eastAsia="en-GB"/>
        </w:rPr>
      </w:pPr>
      <w:r w:rsidRPr="00383243">
        <w:rPr>
          <w:rFonts w:ascii="Century Gothic" w:eastAsia="Calibri" w:hAnsi="Century Gothic" w:cs="Arial"/>
          <w:color w:val="000000"/>
          <w:sz w:val="24"/>
          <w:szCs w:val="24"/>
          <w:lang w:val="cy-GB" w:eastAsia="en-GB"/>
        </w:rPr>
        <w:t>Trefniadau arbennig ar gyfer gwaredu unrhyw ddeunyddiau wedi’u halogi neu glinigol gan gynnwys offer miniog a chathetrau</w:t>
      </w:r>
    </w:p>
    <w:p w14:paraId="7A87BD2A" w14:textId="77777777" w:rsidR="005802CB" w:rsidRPr="00383243" w:rsidRDefault="00B209AF" w:rsidP="005802CB">
      <w:pPr>
        <w:numPr>
          <w:ilvl w:val="0"/>
          <w:numId w:val="5"/>
        </w:numPr>
        <w:tabs>
          <w:tab w:val="left" w:pos="993"/>
          <w:tab w:val="left" w:pos="1080"/>
        </w:tabs>
        <w:autoSpaceDE w:val="0"/>
        <w:autoSpaceDN w:val="0"/>
        <w:adjustRightInd w:val="0"/>
        <w:spacing w:after="0" w:line="240" w:lineRule="auto"/>
        <w:ind w:left="993" w:right="86" w:hanging="284"/>
        <w:rPr>
          <w:rFonts w:ascii="Century Gothic" w:eastAsia="Calibri" w:hAnsi="Century Gothic" w:cs="Arial"/>
          <w:color w:val="000000"/>
          <w:sz w:val="24"/>
          <w:szCs w:val="24"/>
          <w:lang w:val="cy-GB" w:eastAsia="en-GB"/>
        </w:rPr>
      </w:pPr>
      <w:r w:rsidRPr="00383243">
        <w:rPr>
          <w:rFonts w:ascii="Century Gothic" w:eastAsia="Calibri" w:hAnsi="Century Gothic" w:cs="Arial"/>
          <w:color w:val="000000"/>
          <w:sz w:val="24"/>
          <w:szCs w:val="24"/>
          <w:lang w:val="cy-GB" w:eastAsia="en-GB"/>
        </w:rPr>
        <w:t xml:space="preserve">Cyflenwadau o ddeunyddiau glanhau addas </w:t>
      </w:r>
      <w:r w:rsidR="005802CB" w:rsidRPr="00383243">
        <w:rPr>
          <w:rFonts w:ascii="Century Gothic" w:eastAsia="Calibri" w:hAnsi="Century Gothic" w:cs="Arial"/>
          <w:color w:val="000000"/>
          <w:sz w:val="24"/>
          <w:szCs w:val="24"/>
          <w:lang w:val="cy-GB" w:eastAsia="en-GB"/>
        </w:rPr>
        <w:t>– c</w:t>
      </w:r>
      <w:r w:rsidRPr="00383243">
        <w:rPr>
          <w:rFonts w:ascii="Century Gothic" w:eastAsia="Calibri" w:hAnsi="Century Gothic" w:cs="Arial"/>
          <w:color w:val="000000"/>
          <w:sz w:val="24"/>
          <w:szCs w:val="24"/>
          <w:lang w:val="cy-GB" w:eastAsia="en-GB"/>
        </w:rPr>
        <w:t>adachau</w:t>
      </w:r>
      <w:r w:rsidR="005802CB" w:rsidRPr="00383243">
        <w:rPr>
          <w:rFonts w:ascii="Century Gothic" w:eastAsia="Calibri" w:hAnsi="Century Gothic" w:cs="Arial"/>
          <w:color w:val="000000"/>
          <w:sz w:val="24"/>
          <w:szCs w:val="24"/>
          <w:lang w:val="cy-GB" w:eastAsia="en-GB"/>
        </w:rPr>
        <w:t xml:space="preserve">, </w:t>
      </w:r>
      <w:r w:rsidRPr="00383243">
        <w:rPr>
          <w:rFonts w:ascii="Century Gothic" w:eastAsia="Calibri" w:hAnsi="Century Gothic" w:cs="Arial"/>
          <w:color w:val="000000"/>
          <w:sz w:val="24"/>
          <w:szCs w:val="24"/>
          <w:lang w:val="cy-GB" w:eastAsia="en-GB"/>
        </w:rPr>
        <w:t>chwistrellyddion gwrthfacteria</w:t>
      </w:r>
      <w:r w:rsidR="005802CB" w:rsidRPr="00383243">
        <w:rPr>
          <w:rFonts w:ascii="Century Gothic" w:eastAsia="Calibri" w:hAnsi="Century Gothic" w:cs="Arial"/>
          <w:color w:val="000000"/>
          <w:sz w:val="24"/>
          <w:szCs w:val="24"/>
          <w:lang w:val="cy-GB" w:eastAsia="en-GB"/>
        </w:rPr>
        <w:t xml:space="preserve"> </w:t>
      </w:r>
    </w:p>
    <w:p w14:paraId="4470F1EA" w14:textId="77777777" w:rsidR="005802CB" w:rsidRPr="00383243" w:rsidRDefault="00B209AF" w:rsidP="005802CB">
      <w:pPr>
        <w:numPr>
          <w:ilvl w:val="0"/>
          <w:numId w:val="5"/>
        </w:numPr>
        <w:tabs>
          <w:tab w:val="left" w:pos="993"/>
          <w:tab w:val="left" w:pos="1080"/>
        </w:tabs>
        <w:autoSpaceDE w:val="0"/>
        <w:autoSpaceDN w:val="0"/>
        <w:adjustRightInd w:val="0"/>
        <w:spacing w:after="0" w:line="240" w:lineRule="auto"/>
        <w:ind w:left="993" w:right="86" w:hanging="284"/>
        <w:contextualSpacing/>
        <w:rPr>
          <w:rFonts w:ascii="Century Gothic" w:eastAsia="Calibri" w:hAnsi="Century Gothic" w:cs="Arial"/>
          <w:color w:val="000000"/>
          <w:sz w:val="24"/>
          <w:szCs w:val="24"/>
          <w:lang w:val="cy-GB" w:eastAsia="en-GB"/>
        </w:rPr>
      </w:pPr>
      <w:r w:rsidRPr="00383243">
        <w:rPr>
          <w:rFonts w:ascii="Century Gothic" w:eastAsia="Calibri" w:hAnsi="Century Gothic" w:cs="Arial"/>
          <w:color w:val="000000"/>
          <w:sz w:val="24"/>
          <w:szCs w:val="24"/>
          <w:lang w:val="cy-GB" w:eastAsia="en-GB"/>
        </w:rPr>
        <w:t>Dylai dillad glân addas</w:t>
      </w:r>
      <w:r w:rsidR="005802CB" w:rsidRPr="00383243">
        <w:rPr>
          <w:rFonts w:ascii="Century Gothic" w:eastAsia="Calibri" w:hAnsi="Century Gothic" w:cs="Arial"/>
          <w:color w:val="000000"/>
          <w:sz w:val="24"/>
          <w:szCs w:val="24"/>
          <w:lang w:val="cy-GB" w:eastAsia="en-GB"/>
        </w:rPr>
        <w:t xml:space="preserve"> (</w:t>
      </w:r>
      <w:r w:rsidRPr="00383243">
        <w:rPr>
          <w:rFonts w:ascii="Century Gothic" w:eastAsia="Calibri" w:hAnsi="Century Gothic" w:cs="Arial"/>
          <w:color w:val="000000"/>
          <w:sz w:val="24"/>
          <w:szCs w:val="24"/>
          <w:lang w:val="cy-GB" w:eastAsia="en-GB"/>
        </w:rPr>
        <w:t>rhai y plentyn ei hun os yn bosibl, fod wrth la</w:t>
      </w:r>
      <w:r w:rsidR="005D14CD" w:rsidRPr="00383243">
        <w:rPr>
          <w:rFonts w:ascii="Century Gothic" w:eastAsia="Calibri" w:hAnsi="Century Gothic" w:cs="Arial"/>
          <w:color w:val="000000"/>
          <w:sz w:val="24"/>
          <w:szCs w:val="24"/>
          <w:lang w:val="cy-GB" w:eastAsia="en-GB"/>
        </w:rPr>
        <w:t>w er mwyn osgoi gadael y plentyn ar ei ben ei hun i gadw’i urddas</w:t>
      </w:r>
    </w:p>
    <w:p w14:paraId="3BFD6903" w14:textId="77777777" w:rsidR="005802CB" w:rsidRPr="00383243" w:rsidRDefault="005D14CD" w:rsidP="005802CB">
      <w:pPr>
        <w:numPr>
          <w:ilvl w:val="0"/>
          <w:numId w:val="5"/>
        </w:numPr>
        <w:tabs>
          <w:tab w:val="left" w:pos="993"/>
          <w:tab w:val="left" w:pos="1080"/>
        </w:tabs>
        <w:autoSpaceDE w:val="0"/>
        <w:autoSpaceDN w:val="0"/>
        <w:adjustRightInd w:val="0"/>
        <w:spacing w:after="0" w:line="240" w:lineRule="auto"/>
        <w:ind w:left="993" w:right="86" w:hanging="284"/>
        <w:contextualSpacing/>
        <w:rPr>
          <w:rFonts w:ascii="Century Gothic" w:eastAsia="Calibri" w:hAnsi="Century Gothic" w:cs="Arial"/>
          <w:color w:val="000000"/>
          <w:sz w:val="24"/>
          <w:szCs w:val="24"/>
          <w:lang w:val="cy-GB" w:eastAsia="en-GB"/>
        </w:rPr>
      </w:pPr>
      <w:r w:rsidRPr="00383243">
        <w:rPr>
          <w:rFonts w:ascii="Century Gothic" w:eastAsia="Calibri" w:hAnsi="Century Gothic" w:cs="Arial"/>
          <w:color w:val="000000"/>
          <w:sz w:val="24"/>
          <w:szCs w:val="24"/>
          <w:lang w:val="cy-GB" w:eastAsia="en-GB"/>
        </w:rPr>
        <w:t>System rybuddio effeithiol i’r staff gael cymorth brys</w:t>
      </w:r>
      <w:r w:rsidR="005802CB" w:rsidRPr="00383243">
        <w:rPr>
          <w:rFonts w:ascii="Century Gothic" w:eastAsia="Calibri" w:hAnsi="Century Gothic" w:cs="Arial"/>
          <w:color w:val="000000"/>
          <w:sz w:val="24"/>
          <w:szCs w:val="24"/>
          <w:lang w:val="cy-GB" w:eastAsia="en-GB"/>
        </w:rPr>
        <w:t xml:space="preserve"> </w:t>
      </w:r>
    </w:p>
    <w:p w14:paraId="03B26B1D" w14:textId="77777777" w:rsidR="005802CB" w:rsidRPr="00383243" w:rsidRDefault="005D14CD" w:rsidP="005802CB">
      <w:pPr>
        <w:numPr>
          <w:ilvl w:val="0"/>
          <w:numId w:val="5"/>
        </w:numPr>
        <w:tabs>
          <w:tab w:val="left" w:pos="993"/>
          <w:tab w:val="left" w:pos="1080"/>
        </w:tabs>
        <w:autoSpaceDE w:val="0"/>
        <w:autoSpaceDN w:val="0"/>
        <w:adjustRightInd w:val="0"/>
        <w:spacing w:after="240" w:line="240" w:lineRule="auto"/>
        <w:ind w:left="993" w:right="86" w:hanging="284"/>
        <w:rPr>
          <w:rFonts w:ascii="Century Gothic" w:eastAsia="Calibri" w:hAnsi="Century Gothic" w:cs="Arial"/>
          <w:color w:val="000000"/>
          <w:sz w:val="24"/>
          <w:szCs w:val="24"/>
          <w:lang w:val="cy-GB" w:eastAsia="en-GB"/>
        </w:rPr>
      </w:pPr>
      <w:r w:rsidRPr="00383243">
        <w:rPr>
          <w:rFonts w:ascii="Century Gothic" w:eastAsia="Calibri" w:hAnsi="Century Gothic" w:cs="Arial"/>
          <w:color w:val="000000"/>
          <w:sz w:val="24"/>
          <w:szCs w:val="24"/>
          <w:lang w:val="cy-GB" w:eastAsia="en-GB"/>
        </w:rPr>
        <w:t>Trefniadau ar gyfer y mislif wrth weithio gyda merched ifanc</w:t>
      </w:r>
      <w:r w:rsidR="005802CB" w:rsidRPr="00383243">
        <w:rPr>
          <w:rFonts w:ascii="Century Gothic" w:eastAsia="Calibri" w:hAnsi="Century Gothic" w:cs="Arial"/>
          <w:color w:val="000000"/>
          <w:sz w:val="24"/>
          <w:szCs w:val="24"/>
          <w:lang w:val="cy-GB" w:eastAsia="en-GB"/>
        </w:rPr>
        <w:t xml:space="preserve"> </w:t>
      </w:r>
    </w:p>
    <w:p w14:paraId="6E9712B0" w14:textId="77777777" w:rsidR="005802CB" w:rsidRPr="00383243" w:rsidRDefault="005D14CD" w:rsidP="005802CB">
      <w:pPr>
        <w:numPr>
          <w:ilvl w:val="0"/>
          <w:numId w:val="47"/>
        </w:numPr>
        <w:tabs>
          <w:tab w:val="left" w:pos="1080"/>
        </w:tabs>
        <w:autoSpaceDE w:val="0"/>
        <w:autoSpaceDN w:val="0"/>
        <w:adjustRightInd w:val="0"/>
        <w:spacing w:after="240" w:line="240" w:lineRule="auto"/>
        <w:ind w:right="86" w:hanging="720"/>
        <w:rPr>
          <w:rFonts w:ascii="Century Gothic" w:eastAsia="Calibri" w:hAnsi="Century Gothic" w:cs="Arial"/>
          <w:sz w:val="24"/>
          <w:szCs w:val="24"/>
          <w:lang w:val="cy-GB" w:eastAsia="en-GB"/>
        </w:rPr>
      </w:pPr>
      <w:r w:rsidRPr="00383243">
        <w:rPr>
          <w:rFonts w:ascii="Century Gothic" w:eastAsia="Calibri" w:hAnsi="Century Gothic" w:cs="Arial"/>
          <w:sz w:val="24"/>
          <w:szCs w:val="24"/>
          <w:lang w:val="cy-GB" w:eastAsia="en-GB"/>
        </w:rPr>
        <w:lastRenderedPageBreak/>
        <w:t>Dylid dilyn gweithdrefnau rheoli heintiau bob amser</w:t>
      </w:r>
      <w:r w:rsidR="005802CB" w:rsidRPr="00383243">
        <w:rPr>
          <w:rFonts w:ascii="Century Gothic" w:eastAsia="Calibri" w:hAnsi="Century Gothic" w:cs="Arial"/>
          <w:sz w:val="24"/>
          <w:szCs w:val="24"/>
          <w:lang w:val="cy-GB" w:eastAsia="en-GB"/>
        </w:rPr>
        <w:t>.</w:t>
      </w:r>
    </w:p>
    <w:p w14:paraId="34B4E2F3" w14:textId="77777777" w:rsidR="005802CB" w:rsidRPr="00383243" w:rsidRDefault="005802CB" w:rsidP="005802CB">
      <w:pPr>
        <w:tabs>
          <w:tab w:val="left" w:pos="709"/>
        </w:tabs>
        <w:spacing w:after="240" w:line="240" w:lineRule="auto"/>
        <w:ind w:right="85"/>
        <w:rPr>
          <w:rFonts w:ascii="Century Gothic" w:eastAsia="Times New Roman" w:hAnsi="Century Gothic" w:cs="Arial"/>
          <w:b/>
          <w:bCs/>
          <w:sz w:val="24"/>
          <w:szCs w:val="24"/>
          <w:lang w:val="cy-GB"/>
        </w:rPr>
      </w:pPr>
      <w:r w:rsidRPr="00383243">
        <w:rPr>
          <w:rFonts w:ascii="Century Gothic" w:eastAsia="Times New Roman" w:hAnsi="Century Gothic" w:cs="Arial"/>
          <w:b/>
          <w:bCs/>
          <w:sz w:val="24"/>
          <w:szCs w:val="24"/>
          <w:lang w:val="cy-GB"/>
        </w:rPr>
        <w:t>7.2</w:t>
      </w:r>
      <w:r w:rsidRPr="00383243">
        <w:rPr>
          <w:rFonts w:ascii="Century Gothic" w:eastAsia="Times New Roman" w:hAnsi="Century Gothic" w:cs="Arial"/>
          <w:b/>
          <w:bCs/>
          <w:sz w:val="24"/>
          <w:szCs w:val="24"/>
          <w:lang w:val="cy-GB"/>
        </w:rPr>
        <w:tab/>
      </w:r>
      <w:r w:rsidR="005D14CD" w:rsidRPr="00383243">
        <w:rPr>
          <w:rFonts w:ascii="Century Gothic" w:eastAsia="Times New Roman" w:hAnsi="Century Gothic" w:cs="Arial"/>
          <w:b/>
          <w:bCs/>
          <w:sz w:val="24"/>
          <w:szCs w:val="24"/>
          <w:lang w:val="cy-GB"/>
        </w:rPr>
        <w:t>Gwastraff</w:t>
      </w:r>
      <w:r w:rsidRPr="00383243">
        <w:rPr>
          <w:rFonts w:ascii="Century Gothic" w:eastAsia="Times New Roman" w:hAnsi="Century Gothic" w:cs="Arial"/>
          <w:b/>
          <w:bCs/>
          <w:sz w:val="24"/>
          <w:szCs w:val="24"/>
          <w:lang w:val="cy-GB"/>
        </w:rPr>
        <w:t>:</w:t>
      </w:r>
    </w:p>
    <w:p w14:paraId="1A73453E" w14:textId="77777777" w:rsidR="005802CB" w:rsidRPr="00383243" w:rsidRDefault="005D14CD" w:rsidP="005802CB">
      <w:pPr>
        <w:numPr>
          <w:ilvl w:val="0"/>
          <w:numId w:val="48"/>
        </w:numPr>
        <w:tabs>
          <w:tab w:val="left" w:pos="1080"/>
        </w:tabs>
        <w:spacing w:after="240" w:line="240" w:lineRule="auto"/>
        <w:ind w:right="85" w:hanging="720"/>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 xml:space="preserve">Yr ysgol sy’n gyfrifol am waredu’r holl glytiau </w:t>
      </w:r>
      <w:r w:rsidR="005802CB" w:rsidRPr="00383243">
        <w:rPr>
          <w:rFonts w:ascii="Century Gothic" w:eastAsia="Times New Roman" w:hAnsi="Century Gothic" w:cs="Arial"/>
          <w:sz w:val="24"/>
          <w:szCs w:val="24"/>
          <w:lang w:val="cy-GB"/>
        </w:rPr>
        <w:t>/pad</w:t>
      </w:r>
      <w:r w:rsidRPr="00383243">
        <w:rPr>
          <w:rFonts w:ascii="Century Gothic" w:eastAsia="Times New Roman" w:hAnsi="Century Gothic" w:cs="Arial"/>
          <w:sz w:val="24"/>
          <w:szCs w:val="24"/>
          <w:lang w:val="cy-GB"/>
        </w:rPr>
        <w:t>iau a ddefnyddir gan ddisgyblion ar ei safle</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u w:val="single"/>
          <w:lang w:val="cy-GB"/>
        </w:rPr>
        <w:t xml:space="preserve">Ni fyddai’n </w:t>
      </w:r>
      <w:r w:rsidRPr="00383243">
        <w:rPr>
          <w:rFonts w:ascii="Century Gothic" w:eastAsia="Times New Roman" w:hAnsi="Century Gothic" w:cs="Arial"/>
          <w:sz w:val="24"/>
          <w:szCs w:val="24"/>
          <w:lang w:val="cy-GB"/>
        </w:rPr>
        <w:t xml:space="preserve"> briodol i’r ysgol anfon clytiau /padiau ymataliaeth adref ar ddiwedd y diwrnod ysgol</w:t>
      </w:r>
      <w:r w:rsidR="005802CB" w:rsidRPr="00383243">
        <w:rPr>
          <w:rFonts w:ascii="Century Gothic" w:eastAsia="Times New Roman" w:hAnsi="Century Gothic" w:cs="Arial"/>
          <w:sz w:val="24"/>
          <w:szCs w:val="24"/>
          <w:lang w:val="cy-GB"/>
        </w:rPr>
        <w:t xml:space="preserve">.  </w:t>
      </w:r>
    </w:p>
    <w:p w14:paraId="53342181" w14:textId="77777777" w:rsidR="005802CB" w:rsidRPr="00383243" w:rsidRDefault="005D14CD" w:rsidP="005802CB">
      <w:pPr>
        <w:numPr>
          <w:ilvl w:val="0"/>
          <w:numId w:val="48"/>
        </w:numPr>
        <w:tabs>
          <w:tab w:val="left" w:pos="1080"/>
        </w:tabs>
        <w:spacing w:after="240" w:line="240" w:lineRule="auto"/>
        <w:ind w:left="709" w:right="85" w:hanging="709"/>
        <w:rPr>
          <w:rFonts w:ascii="Century Gothic" w:eastAsia="Times New Roman" w:hAnsi="Century Gothic" w:cs="Times New Roman"/>
          <w:bCs/>
          <w:sz w:val="24"/>
          <w:szCs w:val="24"/>
          <w:lang w:val="cy-GB"/>
        </w:rPr>
      </w:pPr>
      <w:r w:rsidRPr="00383243">
        <w:rPr>
          <w:rFonts w:ascii="Century Gothic" w:eastAsia="Times New Roman" w:hAnsi="Century Gothic" w:cs="Arial"/>
          <w:sz w:val="24"/>
          <w:szCs w:val="24"/>
          <w:lang w:val="cy-GB"/>
        </w:rPr>
        <w:t xml:space="preserve">Gellir gwaredu hyd at </w:t>
      </w:r>
      <w:r w:rsidR="005802CB" w:rsidRPr="00383243">
        <w:rPr>
          <w:rFonts w:ascii="Century Gothic" w:eastAsia="Times New Roman" w:hAnsi="Century Gothic" w:cs="Arial"/>
          <w:sz w:val="24"/>
          <w:szCs w:val="24"/>
          <w:lang w:val="cy-GB"/>
        </w:rPr>
        <w:t>7kg o</w:t>
      </w:r>
      <w:r w:rsidRPr="00383243">
        <w:rPr>
          <w:rFonts w:ascii="Century Gothic" w:eastAsia="Times New Roman" w:hAnsi="Century Gothic" w:cs="Arial"/>
          <w:sz w:val="24"/>
          <w:szCs w:val="24"/>
          <w:lang w:val="cy-GB"/>
        </w:rPr>
        <w:t xml:space="preserve"> glytiau </w:t>
      </w:r>
      <w:r w:rsidR="005802CB" w:rsidRPr="00383243">
        <w:rPr>
          <w:rFonts w:ascii="Century Gothic" w:eastAsia="Times New Roman" w:hAnsi="Century Gothic" w:cs="Arial"/>
          <w:sz w:val="24"/>
          <w:szCs w:val="24"/>
          <w:lang w:val="cy-GB"/>
        </w:rPr>
        <w:t>/pad</w:t>
      </w:r>
      <w:r w:rsidRPr="00383243">
        <w:rPr>
          <w:rFonts w:ascii="Century Gothic" w:eastAsia="Times New Roman" w:hAnsi="Century Gothic" w:cs="Arial"/>
          <w:sz w:val="24"/>
          <w:szCs w:val="24"/>
          <w:lang w:val="cy-GB"/>
        </w:rPr>
        <w:t>iau fesul ysgol yn y casgliad gwastraff cyffredinol</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Dylid ystyried gwasanaeth Contractwr Gwaredu Gwastraff ar gyfer symiau mwy</w:t>
      </w:r>
      <w:r w:rsidR="005802CB" w:rsidRPr="00383243">
        <w:rPr>
          <w:rFonts w:ascii="Century Gothic" w:eastAsia="Times New Roman" w:hAnsi="Century Gothic" w:cs="Arial"/>
          <w:sz w:val="24"/>
          <w:szCs w:val="24"/>
          <w:lang w:val="cy-GB"/>
        </w:rPr>
        <w:t>.</w:t>
      </w:r>
    </w:p>
    <w:p w14:paraId="11F644BB" w14:textId="77777777" w:rsidR="005802CB" w:rsidRPr="00383243" w:rsidRDefault="005D14CD" w:rsidP="005802CB">
      <w:pPr>
        <w:numPr>
          <w:ilvl w:val="0"/>
          <w:numId w:val="48"/>
        </w:numPr>
        <w:tabs>
          <w:tab w:val="left" w:pos="1080"/>
        </w:tabs>
        <w:spacing w:after="240" w:line="240" w:lineRule="auto"/>
        <w:ind w:left="709" w:right="85" w:hanging="709"/>
        <w:rPr>
          <w:rFonts w:ascii="Century Gothic" w:eastAsia="Times New Roman" w:hAnsi="Century Gothic" w:cs="Arial"/>
          <w:color w:val="000000"/>
          <w:sz w:val="24"/>
          <w:szCs w:val="24"/>
          <w:lang w:val="cy-GB"/>
        </w:rPr>
      </w:pPr>
      <w:r w:rsidRPr="00383243">
        <w:rPr>
          <w:rFonts w:ascii="Century Gothic" w:eastAsia="Times New Roman" w:hAnsi="Century Gothic" w:cs="Arial"/>
          <w:sz w:val="24"/>
          <w:szCs w:val="24"/>
          <w:lang w:val="cy-GB"/>
        </w:rPr>
        <w:t xml:space="preserve">Dylid trafod dulliau o waredu clytiau </w:t>
      </w:r>
      <w:r w:rsidR="005802CB" w:rsidRPr="00383243">
        <w:rPr>
          <w:rFonts w:ascii="Century Gothic" w:eastAsia="Times New Roman" w:hAnsi="Century Gothic" w:cs="Arial"/>
          <w:sz w:val="24"/>
          <w:szCs w:val="24"/>
          <w:lang w:val="cy-GB"/>
        </w:rPr>
        <w:t>/pad</w:t>
      </w:r>
      <w:r w:rsidRPr="00383243">
        <w:rPr>
          <w:rFonts w:ascii="Century Gothic" w:eastAsia="Times New Roman" w:hAnsi="Century Gothic" w:cs="Arial"/>
          <w:sz w:val="24"/>
          <w:szCs w:val="24"/>
          <w:lang w:val="cy-GB"/>
        </w:rPr>
        <w:t>iau</w:t>
      </w:r>
      <w:r w:rsidR="005802CB" w:rsidRPr="00383243">
        <w:rPr>
          <w:rFonts w:ascii="Century Gothic" w:eastAsia="Times New Roman" w:hAnsi="Century Gothic" w:cs="Arial"/>
          <w:sz w:val="24"/>
          <w:szCs w:val="24"/>
          <w:lang w:val="cy-GB"/>
        </w:rPr>
        <w:t>/</w:t>
      </w:r>
      <w:r w:rsidRPr="00383243">
        <w:rPr>
          <w:rFonts w:ascii="Century Gothic" w:eastAsia="Times New Roman" w:hAnsi="Century Gothic" w:cs="Arial"/>
          <w:sz w:val="24"/>
          <w:szCs w:val="24"/>
          <w:lang w:val="cy-GB"/>
        </w:rPr>
        <w:t xml:space="preserve">dillad sydd wedi’u baeddu yn ystod cyfarfodydd derbyn disgyblion a’u nodi ar y Cynllun Gofal Iechyd Unigol (CIU) </w:t>
      </w:r>
      <w:r w:rsidR="005802CB" w:rsidRPr="00383243">
        <w:rPr>
          <w:rFonts w:ascii="Century Gothic" w:eastAsia="Times New Roman" w:hAnsi="Century Gothic" w:cs="Arial"/>
          <w:sz w:val="24"/>
          <w:szCs w:val="24"/>
          <w:lang w:val="cy-GB"/>
        </w:rPr>
        <w:t>/</w:t>
      </w:r>
      <w:r w:rsidRPr="00383243">
        <w:rPr>
          <w:rFonts w:ascii="Century Gothic" w:eastAsia="Times New Roman" w:hAnsi="Century Gothic" w:cs="Arial"/>
          <w:sz w:val="24"/>
          <w:szCs w:val="24"/>
          <w:lang w:val="cy-GB"/>
        </w:rPr>
        <w:t xml:space="preserve">Cynllun Gofal Personol </w:t>
      </w:r>
      <w:r w:rsidR="005802CB" w:rsidRPr="00383243">
        <w:rPr>
          <w:rFonts w:ascii="Century Gothic" w:eastAsia="Times New Roman" w:hAnsi="Century Gothic" w:cs="Arial"/>
          <w:sz w:val="24"/>
          <w:szCs w:val="24"/>
          <w:lang w:val="cy-GB"/>
        </w:rPr>
        <w:t>/</w:t>
      </w:r>
      <w:r w:rsidRPr="00383243">
        <w:rPr>
          <w:rFonts w:ascii="Century Gothic" w:eastAsia="Times New Roman" w:hAnsi="Century Gothic" w:cs="Arial"/>
          <w:sz w:val="24"/>
          <w:szCs w:val="24"/>
          <w:lang w:val="cy-GB"/>
        </w:rPr>
        <w:t>Mynd i’r Toiled</w:t>
      </w:r>
      <w:r w:rsidR="005802CB" w:rsidRPr="00383243">
        <w:rPr>
          <w:rFonts w:ascii="Century Gothic" w:eastAsia="Times New Roman" w:hAnsi="Century Gothic" w:cs="Arial"/>
          <w:sz w:val="24"/>
          <w:szCs w:val="24"/>
          <w:lang w:val="cy-GB"/>
        </w:rPr>
        <w:t xml:space="preserve">. </w:t>
      </w:r>
    </w:p>
    <w:p w14:paraId="2FB77EDE" w14:textId="77777777" w:rsidR="005802CB" w:rsidRPr="00383243" w:rsidRDefault="005D14CD" w:rsidP="005802CB">
      <w:pPr>
        <w:numPr>
          <w:ilvl w:val="0"/>
          <w:numId w:val="48"/>
        </w:numPr>
        <w:tabs>
          <w:tab w:val="left" w:pos="1080"/>
        </w:tabs>
        <w:spacing w:after="240" w:line="240" w:lineRule="auto"/>
        <w:ind w:left="709" w:right="85" w:hanging="709"/>
        <w:rPr>
          <w:rFonts w:ascii="Century Gothic" w:eastAsia="Times New Roman" w:hAnsi="Century Gothic" w:cs="Arial"/>
          <w:sz w:val="24"/>
          <w:szCs w:val="24"/>
          <w:lang w:val="cy-GB"/>
        </w:rPr>
      </w:pPr>
      <w:r w:rsidRPr="00383243">
        <w:rPr>
          <w:rFonts w:ascii="Century Gothic" w:eastAsia="Times New Roman" w:hAnsi="Century Gothic" w:cs="Arial"/>
          <w:color w:val="000000"/>
          <w:sz w:val="24"/>
          <w:szCs w:val="24"/>
          <w:lang w:val="cy-GB"/>
        </w:rPr>
        <w:t xml:space="preserve">Dylid gwaredu darpariaeth arbenigol </w:t>
      </w:r>
      <w:r w:rsidR="005802CB" w:rsidRPr="00383243">
        <w:rPr>
          <w:rFonts w:ascii="Century Gothic" w:eastAsia="Times New Roman" w:hAnsi="Century Gothic" w:cs="Arial"/>
          <w:color w:val="000000"/>
          <w:sz w:val="24"/>
          <w:szCs w:val="24"/>
          <w:lang w:val="cy-GB"/>
        </w:rPr>
        <w:t xml:space="preserve">/ </w:t>
      </w:r>
      <w:r w:rsidRPr="00383243">
        <w:rPr>
          <w:rFonts w:ascii="Century Gothic" w:eastAsia="Times New Roman" w:hAnsi="Century Gothic" w:cs="Arial"/>
          <w:color w:val="000000"/>
          <w:sz w:val="24"/>
          <w:szCs w:val="24"/>
          <w:lang w:val="cy-GB"/>
        </w:rPr>
        <w:t>cyfarpar</w:t>
      </w:r>
      <w:r w:rsidR="005802CB" w:rsidRPr="00383243">
        <w:rPr>
          <w:rFonts w:ascii="Century Gothic" w:eastAsia="Times New Roman" w:hAnsi="Century Gothic" w:cs="Arial"/>
          <w:color w:val="000000"/>
          <w:sz w:val="24"/>
          <w:szCs w:val="24"/>
          <w:lang w:val="cy-GB"/>
        </w:rPr>
        <w:t xml:space="preserve"> </w:t>
      </w:r>
      <w:r w:rsidRPr="00383243">
        <w:rPr>
          <w:rFonts w:ascii="Century Gothic" w:eastAsia="Times New Roman" w:hAnsi="Century Gothic" w:cs="Arial"/>
          <w:color w:val="000000"/>
          <w:sz w:val="24"/>
          <w:szCs w:val="24"/>
          <w:lang w:val="cy-GB"/>
        </w:rPr>
        <w:t>h</w:t>
      </w:r>
      <w:r w:rsidR="005802CB" w:rsidRPr="00383243">
        <w:rPr>
          <w:rFonts w:ascii="Century Gothic" w:eastAsia="Times New Roman" w:hAnsi="Century Gothic" w:cs="Arial"/>
          <w:color w:val="000000"/>
          <w:sz w:val="24"/>
          <w:szCs w:val="24"/>
          <w:lang w:val="cy-GB"/>
        </w:rPr>
        <w:t>.</w:t>
      </w:r>
      <w:r w:rsidRPr="00383243">
        <w:rPr>
          <w:rFonts w:ascii="Century Gothic" w:eastAsia="Times New Roman" w:hAnsi="Century Gothic" w:cs="Arial"/>
          <w:color w:val="000000"/>
          <w:sz w:val="24"/>
          <w:szCs w:val="24"/>
          <w:lang w:val="cy-GB"/>
        </w:rPr>
        <w:t>y</w:t>
      </w:r>
      <w:r w:rsidR="005802CB" w:rsidRPr="00383243">
        <w:rPr>
          <w:rFonts w:ascii="Century Gothic" w:eastAsia="Times New Roman" w:hAnsi="Century Gothic" w:cs="Arial"/>
          <w:color w:val="000000"/>
          <w:sz w:val="24"/>
          <w:szCs w:val="24"/>
          <w:lang w:val="cy-GB"/>
        </w:rPr>
        <w:t>. cathet</w:t>
      </w:r>
      <w:r w:rsidRPr="00383243">
        <w:rPr>
          <w:rFonts w:ascii="Century Gothic" w:eastAsia="Times New Roman" w:hAnsi="Century Gothic" w:cs="Arial"/>
          <w:color w:val="000000"/>
          <w:sz w:val="24"/>
          <w:szCs w:val="24"/>
          <w:lang w:val="cy-GB"/>
        </w:rPr>
        <w:t>reiddio</w:t>
      </w:r>
      <w:r w:rsidR="005802CB" w:rsidRPr="00383243">
        <w:rPr>
          <w:rFonts w:ascii="Century Gothic" w:eastAsia="Times New Roman" w:hAnsi="Century Gothic" w:cs="Arial"/>
          <w:color w:val="000000"/>
          <w:sz w:val="24"/>
          <w:szCs w:val="24"/>
          <w:lang w:val="cy-GB"/>
        </w:rPr>
        <w:t xml:space="preserve"> / diabetes / </w:t>
      </w:r>
      <w:r w:rsidRPr="00383243">
        <w:rPr>
          <w:rFonts w:ascii="Century Gothic" w:eastAsia="Times New Roman" w:hAnsi="Century Gothic" w:cs="Arial"/>
          <w:color w:val="000000"/>
          <w:sz w:val="24"/>
          <w:szCs w:val="24"/>
          <w:lang w:val="cy-GB"/>
        </w:rPr>
        <w:t>rheoli mislif</w:t>
      </w:r>
      <w:r w:rsidR="005802CB" w:rsidRPr="00383243">
        <w:rPr>
          <w:rFonts w:ascii="Century Gothic" w:eastAsia="Times New Roman" w:hAnsi="Century Gothic" w:cs="Arial"/>
          <w:color w:val="000000"/>
          <w:sz w:val="24"/>
          <w:szCs w:val="24"/>
          <w:lang w:val="cy-GB"/>
        </w:rPr>
        <w:t xml:space="preserve"> / </w:t>
      </w:r>
      <w:r w:rsidRPr="00383243">
        <w:rPr>
          <w:rFonts w:ascii="Century Gothic" w:eastAsia="Times New Roman" w:hAnsi="Century Gothic" w:cs="Arial"/>
          <w:color w:val="000000"/>
          <w:sz w:val="24"/>
          <w:szCs w:val="24"/>
          <w:lang w:val="cy-GB"/>
        </w:rPr>
        <w:t>neu unrhyw anghenion gofal iechyd personol eraill yn unol â’r hyn a gytunwyd yn CIU y disgybl</w:t>
      </w:r>
      <w:r w:rsidR="005802CB" w:rsidRPr="00383243">
        <w:rPr>
          <w:rFonts w:ascii="Century Gothic" w:eastAsia="Times New Roman" w:hAnsi="Century Gothic" w:cs="Arial"/>
          <w:color w:val="000000"/>
          <w:sz w:val="24"/>
          <w:szCs w:val="24"/>
          <w:lang w:val="cy-GB"/>
        </w:rPr>
        <w:t>.</w:t>
      </w:r>
    </w:p>
    <w:p w14:paraId="2D8AE8AF" w14:textId="77777777" w:rsidR="005802CB" w:rsidRPr="00383243" w:rsidRDefault="005D14CD" w:rsidP="005802CB">
      <w:pPr>
        <w:numPr>
          <w:ilvl w:val="0"/>
          <w:numId w:val="31"/>
        </w:numPr>
        <w:pBdr>
          <w:top w:val="single" w:sz="4" w:space="1" w:color="auto"/>
          <w:left w:val="single" w:sz="4" w:space="4" w:color="auto"/>
          <w:bottom w:val="single" w:sz="4" w:space="1" w:color="auto"/>
          <w:right w:val="single" w:sz="4" w:space="4" w:color="auto"/>
        </w:pBdr>
        <w:shd w:val="clear" w:color="auto" w:fill="BFBFBF"/>
        <w:tabs>
          <w:tab w:val="left" w:pos="709"/>
          <w:tab w:val="left" w:pos="1080"/>
        </w:tabs>
        <w:spacing w:after="240" w:line="240" w:lineRule="auto"/>
        <w:ind w:right="86"/>
        <w:rPr>
          <w:rFonts w:ascii="Century Gothic" w:eastAsia="Times New Roman" w:hAnsi="Century Gothic" w:cs="Arial"/>
          <w:b/>
          <w:color w:val="000000"/>
          <w:sz w:val="24"/>
          <w:szCs w:val="24"/>
          <w:lang w:val="cy-GB" w:eastAsia="en-GB"/>
        </w:rPr>
      </w:pPr>
      <w:r w:rsidRPr="00383243">
        <w:rPr>
          <w:rFonts w:ascii="Century Gothic" w:eastAsia="Times New Roman" w:hAnsi="Century Gothic" w:cs="Arial"/>
          <w:b/>
          <w:color w:val="000000"/>
          <w:sz w:val="24"/>
          <w:szCs w:val="24"/>
          <w:lang w:val="cy-GB" w:eastAsia="en-GB"/>
        </w:rPr>
        <w:t>Darparu cyflenwadau</w:t>
      </w:r>
      <w:r w:rsidR="005802CB" w:rsidRPr="00383243">
        <w:rPr>
          <w:rFonts w:ascii="Century Gothic" w:eastAsia="Times New Roman" w:hAnsi="Century Gothic" w:cs="Arial"/>
          <w:b/>
          <w:color w:val="000000"/>
          <w:sz w:val="24"/>
          <w:szCs w:val="24"/>
          <w:lang w:val="cy-GB" w:eastAsia="en-GB"/>
        </w:rPr>
        <w:t xml:space="preserve"> </w:t>
      </w:r>
    </w:p>
    <w:p w14:paraId="450D59D7" w14:textId="77777777" w:rsidR="005802CB" w:rsidRPr="00383243" w:rsidRDefault="005D14CD" w:rsidP="005802CB">
      <w:pPr>
        <w:numPr>
          <w:ilvl w:val="0"/>
          <w:numId w:val="49"/>
        </w:numPr>
        <w:tabs>
          <w:tab w:val="left" w:pos="1080"/>
        </w:tabs>
        <w:spacing w:after="240" w:line="240" w:lineRule="auto"/>
        <w:ind w:right="86" w:hanging="720"/>
        <w:rPr>
          <w:rFonts w:ascii="Century Gothic" w:eastAsia="Times New Roman" w:hAnsi="Century Gothic" w:cs="Arial"/>
          <w:color w:val="000000"/>
          <w:sz w:val="24"/>
          <w:szCs w:val="24"/>
          <w:lang w:val="cy-GB" w:eastAsia="en-GB"/>
        </w:rPr>
      </w:pPr>
      <w:r w:rsidRPr="00383243">
        <w:rPr>
          <w:rFonts w:ascii="Century Gothic" w:eastAsia="Times New Roman" w:hAnsi="Century Gothic" w:cs="Arial"/>
          <w:color w:val="000000"/>
          <w:sz w:val="24"/>
          <w:szCs w:val="24"/>
          <w:lang w:val="cy-GB" w:eastAsia="en-GB"/>
        </w:rPr>
        <w:t>Yr ysgol fydd yn gyfrifol am ddarparu cyfarpar diogelu personol i’r staff</w:t>
      </w:r>
      <w:r w:rsidR="005802CB" w:rsidRPr="00383243">
        <w:rPr>
          <w:rFonts w:ascii="Century Gothic" w:eastAsia="Times New Roman" w:hAnsi="Century Gothic" w:cs="Arial"/>
          <w:color w:val="000000"/>
          <w:sz w:val="24"/>
          <w:szCs w:val="24"/>
          <w:lang w:val="cy-GB" w:eastAsia="en-GB"/>
        </w:rPr>
        <w:t xml:space="preserve">.  </w:t>
      </w:r>
      <w:r w:rsidRPr="00383243">
        <w:rPr>
          <w:rFonts w:ascii="Century Gothic" w:eastAsia="Times New Roman" w:hAnsi="Century Gothic" w:cs="Arial"/>
          <w:color w:val="000000"/>
          <w:sz w:val="24"/>
          <w:szCs w:val="24"/>
          <w:lang w:val="cy-GB" w:eastAsia="en-GB"/>
        </w:rPr>
        <w:t>Gweler 5</w:t>
      </w:r>
      <w:r w:rsidR="005802CB" w:rsidRPr="00383243">
        <w:rPr>
          <w:rFonts w:ascii="Century Gothic" w:eastAsia="Times New Roman" w:hAnsi="Century Gothic" w:cs="Arial"/>
          <w:color w:val="000000"/>
          <w:sz w:val="24"/>
          <w:szCs w:val="24"/>
          <w:lang w:val="cy-GB" w:eastAsia="en-GB"/>
        </w:rPr>
        <w:t xml:space="preserve">.1.5.  </w:t>
      </w:r>
    </w:p>
    <w:p w14:paraId="2C3C65E6" w14:textId="77777777" w:rsidR="005802CB" w:rsidRPr="00383243" w:rsidRDefault="005D14CD" w:rsidP="005802CB">
      <w:pPr>
        <w:numPr>
          <w:ilvl w:val="0"/>
          <w:numId w:val="49"/>
        </w:numPr>
        <w:tabs>
          <w:tab w:val="left" w:pos="1080"/>
        </w:tabs>
        <w:spacing w:after="240" w:line="240" w:lineRule="auto"/>
        <w:ind w:right="86" w:hanging="720"/>
        <w:rPr>
          <w:rFonts w:ascii="Century Gothic" w:eastAsia="Times New Roman" w:hAnsi="Century Gothic" w:cs="Arial"/>
          <w:color w:val="000000"/>
          <w:sz w:val="24"/>
          <w:szCs w:val="24"/>
          <w:lang w:val="cy-GB" w:eastAsia="en-GB"/>
        </w:rPr>
      </w:pPr>
      <w:r w:rsidRPr="00383243">
        <w:rPr>
          <w:rFonts w:ascii="Century Gothic" w:eastAsia="Times New Roman" w:hAnsi="Century Gothic" w:cs="Arial"/>
          <w:color w:val="000000"/>
          <w:sz w:val="24"/>
          <w:szCs w:val="24"/>
          <w:lang w:val="cy-GB" w:eastAsia="en-GB"/>
        </w:rPr>
        <w:t>Bydd eitemau fel clytiau</w:t>
      </w:r>
      <w:r w:rsidR="005802CB" w:rsidRPr="00383243">
        <w:rPr>
          <w:rFonts w:ascii="Century Gothic" w:eastAsia="Times New Roman" w:hAnsi="Century Gothic" w:cs="Arial"/>
          <w:color w:val="000000"/>
          <w:sz w:val="24"/>
          <w:szCs w:val="24"/>
          <w:lang w:val="cy-GB" w:eastAsia="en-GB"/>
        </w:rPr>
        <w:t xml:space="preserve">, </w:t>
      </w:r>
      <w:r w:rsidRPr="00383243">
        <w:rPr>
          <w:rFonts w:ascii="Century Gothic" w:eastAsia="Times New Roman" w:hAnsi="Century Gothic" w:cs="Arial"/>
          <w:color w:val="000000"/>
          <w:sz w:val="24"/>
          <w:szCs w:val="24"/>
          <w:lang w:val="cy-GB" w:eastAsia="en-GB"/>
        </w:rPr>
        <w:t>padiau ymataliaeth</w:t>
      </w:r>
      <w:r w:rsidR="005802CB" w:rsidRPr="00383243">
        <w:rPr>
          <w:rFonts w:ascii="Century Gothic" w:eastAsia="Times New Roman" w:hAnsi="Century Gothic" w:cs="Arial"/>
          <w:color w:val="000000"/>
          <w:sz w:val="24"/>
          <w:szCs w:val="24"/>
          <w:lang w:val="cy-GB" w:eastAsia="en-GB"/>
        </w:rPr>
        <w:t xml:space="preserve"> a</w:t>
      </w:r>
      <w:r w:rsidRPr="00383243">
        <w:rPr>
          <w:rFonts w:ascii="Century Gothic" w:eastAsia="Times New Roman" w:hAnsi="Century Gothic" w:cs="Arial"/>
          <w:color w:val="000000"/>
          <w:sz w:val="24"/>
          <w:szCs w:val="24"/>
          <w:lang w:val="cy-GB" w:eastAsia="en-GB"/>
        </w:rPr>
        <w:t xml:space="preserve"> weips yn cael eu darparu gan y rhieni </w:t>
      </w:r>
      <w:r w:rsidR="005802CB" w:rsidRPr="00383243">
        <w:rPr>
          <w:rFonts w:ascii="Century Gothic" w:eastAsia="Times New Roman" w:hAnsi="Century Gothic" w:cs="Arial"/>
          <w:color w:val="000000"/>
          <w:sz w:val="24"/>
          <w:szCs w:val="24"/>
          <w:lang w:val="cy-GB" w:eastAsia="en-GB"/>
        </w:rPr>
        <w:t>/</w:t>
      </w:r>
      <w:r w:rsidRPr="00383243">
        <w:rPr>
          <w:rFonts w:ascii="Century Gothic" w:eastAsia="Times New Roman" w:hAnsi="Century Gothic" w:cs="Arial"/>
          <w:color w:val="000000"/>
          <w:sz w:val="24"/>
          <w:szCs w:val="24"/>
          <w:lang w:val="cy-GB" w:eastAsia="en-GB"/>
        </w:rPr>
        <w:t>gofalwyr</w:t>
      </w:r>
      <w:r w:rsidR="005802CB" w:rsidRPr="00383243">
        <w:rPr>
          <w:rFonts w:ascii="Century Gothic" w:eastAsia="Times New Roman" w:hAnsi="Century Gothic" w:cs="Arial"/>
          <w:color w:val="000000"/>
          <w:sz w:val="24"/>
          <w:szCs w:val="24"/>
          <w:lang w:val="cy-GB" w:eastAsia="en-GB"/>
        </w:rPr>
        <w:t xml:space="preserve">.  </w:t>
      </w:r>
      <w:r w:rsidRPr="00383243">
        <w:rPr>
          <w:rFonts w:ascii="Century Gothic" w:eastAsia="Times New Roman" w:hAnsi="Century Gothic" w:cs="Arial"/>
          <w:color w:val="000000"/>
          <w:sz w:val="24"/>
          <w:szCs w:val="24"/>
          <w:lang w:val="cy-GB" w:eastAsia="en-GB"/>
        </w:rPr>
        <w:t>Gweler</w:t>
      </w:r>
      <w:r w:rsidR="005802CB" w:rsidRPr="00383243">
        <w:rPr>
          <w:rFonts w:ascii="Century Gothic" w:eastAsia="Times New Roman" w:hAnsi="Century Gothic" w:cs="Arial"/>
          <w:color w:val="000000"/>
          <w:sz w:val="24"/>
          <w:szCs w:val="24"/>
          <w:lang w:val="cy-GB" w:eastAsia="en-GB"/>
        </w:rPr>
        <w:t xml:space="preserve"> 5.3.8. </w:t>
      </w:r>
    </w:p>
    <w:p w14:paraId="241DE566" w14:textId="77777777" w:rsidR="005802CB" w:rsidRPr="00383243" w:rsidRDefault="005D14CD" w:rsidP="005802CB">
      <w:pPr>
        <w:numPr>
          <w:ilvl w:val="0"/>
          <w:numId w:val="31"/>
        </w:numPr>
        <w:pBdr>
          <w:top w:val="single" w:sz="4" w:space="1" w:color="auto"/>
          <w:left w:val="single" w:sz="4" w:space="4" w:color="auto"/>
          <w:bottom w:val="single" w:sz="4" w:space="1" w:color="auto"/>
          <w:right w:val="single" w:sz="4" w:space="4" w:color="auto"/>
        </w:pBdr>
        <w:shd w:val="clear" w:color="auto" w:fill="BFBFBF"/>
        <w:tabs>
          <w:tab w:val="left" w:pos="709"/>
          <w:tab w:val="left" w:pos="1080"/>
        </w:tabs>
        <w:spacing w:after="0" w:line="240" w:lineRule="auto"/>
        <w:ind w:right="86"/>
        <w:rPr>
          <w:rFonts w:ascii="Century Gothic" w:eastAsia="Times New Roman" w:hAnsi="Century Gothic" w:cs="Arial"/>
          <w:b/>
          <w:sz w:val="24"/>
          <w:szCs w:val="24"/>
          <w:lang w:val="cy-GB"/>
        </w:rPr>
      </w:pPr>
      <w:r w:rsidRPr="00383243">
        <w:rPr>
          <w:rFonts w:ascii="Century Gothic" w:eastAsia="Times New Roman" w:hAnsi="Century Gothic" w:cs="Arial"/>
          <w:b/>
          <w:sz w:val="24"/>
          <w:szCs w:val="24"/>
          <w:lang w:val="cy-GB"/>
        </w:rPr>
        <w:t>Cytuno ar weithdrefn gofal personol /mynd i’r toiled</w:t>
      </w:r>
    </w:p>
    <w:p w14:paraId="29F6406A"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rPr>
      </w:pPr>
    </w:p>
    <w:p w14:paraId="6711EB7C" w14:textId="77777777" w:rsidR="005802CB" w:rsidRPr="00383243" w:rsidRDefault="005802CB" w:rsidP="005802CB">
      <w:pPr>
        <w:tabs>
          <w:tab w:val="left" w:pos="709"/>
        </w:tabs>
        <w:spacing w:after="240" w:line="240" w:lineRule="auto"/>
        <w:ind w:right="85"/>
        <w:rPr>
          <w:rFonts w:ascii="Century Gothic" w:eastAsia="Times New Roman" w:hAnsi="Century Gothic" w:cs="Arial"/>
          <w:b/>
          <w:bCs/>
          <w:sz w:val="24"/>
          <w:szCs w:val="24"/>
          <w:lang w:val="cy-GB"/>
        </w:rPr>
      </w:pPr>
      <w:r w:rsidRPr="00383243">
        <w:rPr>
          <w:rFonts w:ascii="Century Gothic" w:eastAsia="Times New Roman" w:hAnsi="Century Gothic" w:cs="Arial"/>
          <w:b/>
          <w:bCs/>
          <w:sz w:val="24"/>
          <w:szCs w:val="24"/>
          <w:lang w:val="cy-GB"/>
        </w:rPr>
        <w:t>9.1</w:t>
      </w:r>
      <w:r w:rsidRPr="00383243">
        <w:rPr>
          <w:rFonts w:ascii="Century Gothic" w:eastAsia="Times New Roman" w:hAnsi="Century Gothic" w:cs="Arial"/>
          <w:b/>
          <w:bCs/>
          <w:sz w:val="24"/>
          <w:szCs w:val="24"/>
          <w:lang w:val="cy-GB"/>
        </w:rPr>
        <w:tab/>
      </w:r>
      <w:r w:rsidR="005D14CD" w:rsidRPr="00383243">
        <w:rPr>
          <w:rFonts w:ascii="Century Gothic" w:eastAsia="Times New Roman" w:hAnsi="Century Gothic" w:cs="Arial"/>
          <w:b/>
          <w:bCs/>
          <w:sz w:val="24"/>
          <w:szCs w:val="24"/>
          <w:lang w:val="cy-GB"/>
        </w:rPr>
        <w:t>Trefniadau derbyn a phontio</w:t>
      </w:r>
      <w:r w:rsidRPr="00383243">
        <w:rPr>
          <w:rFonts w:ascii="Century Gothic" w:eastAsia="Times New Roman" w:hAnsi="Century Gothic" w:cs="Arial"/>
          <w:b/>
          <w:bCs/>
          <w:sz w:val="24"/>
          <w:szCs w:val="24"/>
          <w:lang w:val="cy-GB"/>
        </w:rPr>
        <w:t xml:space="preserve"> </w:t>
      </w:r>
    </w:p>
    <w:p w14:paraId="3583F11A" w14:textId="2DBCFD34" w:rsidR="005802CB" w:rsidRPr="00383243" w:rsidRDefault="005D14CD" w:rsidP="005802CB">
      <w:pPr>
        <w:numPr>
          <w:ilvl w:val="0"/>
          <w:numId w:val="54"/>
        </w:numPr>
        <w:tabs>
          <w:tab w:val="left" w:pos="709"/>
          <w:tab w:val="left" w:pos="1080"/>
        </w:tabs>
        <w:spacing w:after="240" w:line="240" w:lineRule="auto"/>
        <w:ind w:right="85" w:hanging="720"/>
        <w:rPr>
          <w:rFonts w:ascii="Century Gothic" w:eastAsia="Times New Roman" w:hAnsi="Century Gothic" w:cs="Times New Roman"/>
          <w:sz w:val="24"/>
          <w:szCs w:val="24"/>
          <w:lang w:val="cy-GB"/>
        </w:rPr>
      </w:pPr>
      <w:r w:rsidRPr="00383243">
        <w:rPr>
          <w:rFonts w:ascii="Century Gothic" w:eastAsia="Times New Roman" w:hAnsi="Century Gothic" w:cs="Arial"/>
          <w:bCs/>
          <w:sz w:val="24"/>
          <w:szCs w:val="24"/>
          <w:lang w:val="cy-GB"/>
        </w:rPr>
        <w:t>Bydd yr ysgol yn sicrhau bod trefn bontio gadarn yn ei lle rhwng lleoliadau/ysgolion,</w:t>
      </w:r>
      <w:r w:rsidR="00741C2A">
        <w:rPr>
          <w:rFonts w:ascii="Century Gothic" w:eastAsia="Times New Roman" w:hAnsi="Century Gothic" w:cs="Arial"/>
          <w:bCs/>
          <w:sz w:val="24"/>
          <w:szCs w:val="24"/>
          <w:lang w:val="cy-GB"/>
        </w:rPr>
        <w:t xml:space="preserve"> </w:t>
      </w:r>
      <w:r w:rsidR="00741C2A" w:rsidRPr="00741C2A">
        <w:rPr>
          <w:rFonts w:ascii="Century Gothic" w:eastAsia="Times New Roman" w:hAnsi="Century Gothic" w:cs="Arial"/>
          <w:bCs/>
          <w:sz w:val="24"/>
          <w:szCs w:val="24"/>
          <w:lang w:val="cy-GB"/>
        </w:rPr>
        <w:t>gweler 1.5, hyrwyddo’r polisi,</w:t>
      </w:r>
      <w:r w:rsidRPr="00383243">
        <w:rPr>
          <w:rFonts w:ascii="Century Gothic" w:eastAsia="Times New Roman" w:hAnsi="Century Gothic" w:cs="Arial"/>
          <w:bCs/>
          <w:sz w:val="24"/>
          <w:szCs w:val="24"/>
          <w:lang w:val="cy-GB"/>
        </w:rPr>
        <w:t xml:space="preserve"> a bod rhieni/gofalwyr yn cael cyfle i drafod unrhyw anghenion gofal personol /mynd i’r toiled yn ystod cyfarfod derbyn a drefnwyd</w:t>
      </w:r>
      <w:r w:rsidR="005802CB" w:rsidRPr="00383243">
        <w:rPr>
          <w:rFonts w:ascii="Century Gothic" w:eastAsia="Times New Roman" w:hAnsi="Century Gothic" w:cs="Times New Roman"/>
          <w:sz w:val="24"/>
          <w:szCs w:val="24"/>
          <w:lang w:val="cy-GB"/>
        </w:rPr>
        <w:t>.</w:t>
      </w:r>
    </w:p>
    <w:p w14:paraId="21C5525B" w14:textId="6D4D6EF9" w:rsidR="005802CB" w:rsidRPr="0048798B" w:rsidRDefault="005D14CD" w:rsidP="005802CB">
      <w:pPr>
        <w:numPr>
          <w:ilvl w:val="0"/>
          <w:numId w:val="54"/>
        </w:numPr>
        <w:tabs>
          <w:tab w:val="left" w:pos="709"/>
          <w:tab w:val="left" w:pos="1080"/>
        </w:tabs>
        <w:spacing w:after="240" w:line="240" w:lineRule="auto"/>
        <w:ind w:right="85" w:hanging="720"/>
        <w:rPr>
          <w:rFonts w:ascii="Century Gothic" w:eastAsia="Times New Roman" w:hAnsi="Century Gothic" w:cs="Arial"/>
          <w:bCs/>
          <w:color w:val="000000" w:themeColor="text1"/>
          <w:sz w:val="24"/>
          <w:szCs w:val="24"/>
          <w:lang w:val="cy-GB"/>
        </w:rPr>
      </w:pPr>
      <w:r w:rsidRPr="0048798B">
        <w:rPr>
          <w:rFonts w:ascii="Century Gothic" w:eastAsia="Times New Roman" w:hAnsi="Century Gothic" w:cs="Times New Roman"/>
          <w:color w:val="000000" w:themeColor="text1"/>
          <w:sz w:val="24"/>
          <w:szCs w:val="24"/>
          <w:lang w:val="cy-GB"/>
        </w:rPr>
        <w:t>Byddwn</w:t>
      </w:r>
      <w:r w:rsidR="00363E3F" w:rsidRPr="0048798B">
        <w:rPr>
          <w:rFonts w:ascii="Century Gothic" w:eastAsia="Times New Roman" w:hAnsi="Century Gothic" w:cs="Times New Roman"/>
          <w:color w:val="000000" w:themeColor="text1"/>
          <w:sz w:val="24"/>
          <w:szCs w:val="24"/>
          <w:lang w:val="cy-GB"/>
        </w:rPr>
        <w:t xml:space="preserve"> yn gweithio gyda’n </w:t>
      </w:r>
      <w:proofErr w:type="spellStart"/>
      <w:r w:rsidR="00741C2A" w:rsidRPr="00741C2A">
        <w:rPr>
          <w:rFonts w:ascii="Century Gothic" w:hAnsi="Century Gothic"/>
          <w:color w:val="000000" w:themeColor="text1"/>
          <w:sz w:val="24"/>
          <w:szCs w:val="24"/>
        </w:rPr>
        <w:t>partneriaid</w:t>
      </w:r>
      <w:proofErr w:type="spellEnd"/>
      <w:r w:rsidR="00741C2A" w:rsidRPr="00741C2A">
        <w:rPr>
          <w:rFonts w:ascii="Century Gothic" w:hAnsi="Century Gothic"/>
          <w:color w:val="000000" w:themeColor="text1"/>
          <w:sz w:val="24"/>
          <w:szCs w:val="24"/>
        </w:rPr>
        <w:t xml:space="preserve"> </w:t>
      </w:r>
      <w:proofErr w:type="spellStart"/>
      <w:r w:rsidR="00741C2A" w:rsidRPr="00741C2A">
        <w:rPr>
          <w:rFonts w:ascii="Century Gothic" w:hAnsi="Century Gothic"/>
          <w:color w:val="000000" w:themeColor="text1"/>
          <w:sz w:val="24"/>
          <w:szCs w:val="24"/>
        </w:rPr>
        <w:t>proffesiynol</w:t>
      </w:r>
      <w:proofErr w:type="spellEnd"/>
      <w:r w:rsidR="00741C2A" w:rsidRPr="00741C2A">
        <w:rPr>
          <w:rFonts w:ascii="Century Gothic" w:hAnsi="Century Gothic"/>
          <w:color w:val="000000" w:themeColor="text1"/>
          <w:sz w:val="24"/>
          <w:szCs w:val="24"/>
        </w:rPr>
        <w:t xml:space="preserve"> </w:t>
      </w:r>
      <w:r w:rsidR="00363E3F" w:rsidRPr="0048798B">
        <w:rPr>
          <w:rFonts w:ascii="Century Gothic" w:eastAsia="Times New Roman" w:hAnsi="Century Gothic" w:cs="Times New Roman"/>
          <w:color w:val="000000" w:themeColor="text1"/>
          <w:sz w:val="24"/>
          <w:szCs w:val="24"/>
          <w:lang w:val="cy-GB"/>
        </w:rPr>
        <w:t>i adnabod disgyblion y gall fod arnynt angen gofal personol /mynd i’r toiled</w:t>
      </w:r>
      <w:r w:rsidR="005802CB" w:rsidRPr="0048798B">
        <w:rPr>
          <w:rFonts w:ascii="Century Gothic" w:eastAsia="Times New Roman" w:hAnsi="Century Gothic" w:cs="Times New Roman"/>
          <w:color w:val="000000" w:themeColor="text1"/>
          <w:sz w:val="24"/>
          <w:szCs w:val="24"/>
          <w:lang w:val="cy-GB"/>
        </w:rPr>
        <w:t xml:space="preserve">.  </w:t>
      </w:r>
    </w:p>
    <w:p w14:paraId="29F533B8" w14:textId="77777777" w:rsidR="005802CB" w:rsidRPr="00741C2A" w:rsidRDefault="00363E3F" w:rsidP="005802CB">
      <w:pPr>
        <w:numPr>
          <w:ilvl w:val="0"/>
          <w:numId w:val="54"/>
        </w:numPr>
        <w:tabs>
          <w:tab w:val="left" w:pos="709"/>
          <w:tab w:val="left" w:pos="1080"/>
        </w:tabs>
        <w:spacing w:after="240" w:line="240" w:lineRule="auto"/>
        <w:ind w:right="85" w:hanging="720"/>
        <w:rPr>
          <w:rFonts w:ascii="Century Gothic" w:eastAsia="Times New Roman" w:hAnsi="Century Gothic" w:cs="Arial"/>
          <w:bCs/>
          <w:sz w:val="24"/>
          <w:szCs w:val="24"/>
          <w:lang w:val="cy-GB"/>
        </w:rPr>
      </w:pPr>
      <w:r w:rsidRPr="00383243">
        <w:rPr>
          <w:rFonts w:ascii="Century Gothic" w:eastAsia="Times New Roman" w:hAnsi="Century Gothic" w:cs="Arial"/>
          <w:sz w:val="24"/>
          <w:szCs w:val="24"/>
          <w:lang w:val="cy-GB"/>
        </w:rPr>
        <w:t xml:space="preserve">Mae </w:t>
      </w:r>
      <w:r w:rsidRPr="005F04C5">
        <w:rPr>
          <w:rFonts w:ascii="Century Gothic" w:eastAsia="Times New Roman" w:hAnsi="Century Gothic" w:cs="Arial"/>
          <w:b/>
          <w:color w:val="4472C4" w:themeColor="accent1"/>
          <w:sz w:val="24"/>
          <w:szCs w:val="24"/>
          <w:lang w:val="cy-GB"/>
        </w:rPr>
        <w:t xml:space="preserve">atodiadau </w:t>
      </w:r>
      <w:r w:rsidR="00E667D9" w:rsidRPr="005F04C5">
        <w:rPr>
          <w:rFonts w:ascii="Century Gothic" w:eastAsia="Times New Roman" w:hAnsi="Century Gothic" w:cs="Arial"/>
          <w:b/>
          <w:color w:val="4472C4" w:themeColor="accent1"/>
          <w:sz w:val="24"/>
          <w:szCs w:val="24"/>
          <w:lang w:val="cy-GB"/>
        </w:rPr>
        <w:t>4 - 6</w:t>
      </w:r>
      <w:r w:rsidRPr="005F04C5">
        <w:rPr>
          <w:rFonts w:ascii="Century Gothic" w:eastAsia="Times New Roman" w:hAnsi="Century Gothic" w:cs="Arial"/>
          <w:color w:val="4472C4" w:themeColor="accent1"/>
          <w:sz w:val="24"/>
          <w:szCs w:val="24"/>
          <w:lang w:val="cy-GB"/>
        </w:rPr>
        <w:t xml:space="preserve"> </w:t>
      </w:r>
      <w:r w:rsidRPr="00383243">
        <w:rPr>
          <w:rFonts w:ascii="Century Gothic" w:eastAsia="Times New Roman" w:hAnsi="Century Gothic" w:cs="Arial"/>
          <w:sz w:val="24"/>
          <w:szCs w:val="24"/>
          <w:lang w:val="cy-GB"/>
        </w:rPr>
        <w:t>yn cynnig trosolwg o’r hyn y dylid ei wneud pan nodir bod gan ddisgybl angen yn ymwneud â mynd i’r toiled cyn iddo ddechrau neu ddod i’r ysgol; mae hyn yn cynnwys rhestr wirio y gellir ei chwblhau gyda’r Gweithiwr Cyswllt â Theuluoedd</w:t>
      </w:r>
      <w:r w:rsidR="005802CB" w:rsidRPr="00383243">
        <w:rPr>
          <w:rFonts w:ascii="Century Gothic" w:eastAsia="Times New Roman" w:hAnsi="Century Gothic" w:cs="Arial"/>
          <w:sz w:val="24"/>
          <w:szCs w:val="24"/>
          <w:lang w:val="cy-GB"/>
        </w:rPr>
        <w:t xml:space="preserve">. </w:t>
      </w:r>
    </w:p>
    <w:p w14:paraId="7E99FDD1" w14:textId="2EAB0E77" w:rsidR="00741C2A" w:rsidRPr="005F04C5" w:rsidRDefault="00741C2A" w:rsidP="005802CB">
      <w:pPr>
        <w:numPr>
          <w:ilvl w:val="0"/>
          <w:numId w:val="54"/>
        </w:numPr>
        <w:tabs>
          <w:tab w:val="left" w:pos="709"/>
          <w:tab w:val="left" w:pos="1080"/>
        </w:tabs>
        <w:spacing w:after="240" w:line="240" w:lineRule="auto"/>
        <w:ind w:right="85" w:hanging="720"/>
        <w:rPr>
          <w:rFonts w:ascii="Century Gothic" w:eastAsia="Times New Roman" w:hAnsi="Century Gothic" w:cs="Arial"/>
          <w:bCs/>
          <w:sz w:val="24"/>
          <w:szCs w:val="24"/>
          <w:lang w:val="cy-GB"/>
        </w:rPr>
      </w:pPr>
      <w:r w:rsidRPr="005F04C5">
        <w:rPr>
          <w:rFonts w:ascii="Century Gothic" w:eastAsia="Times New Roman" w:hAnsi="Century Gothic" w:cs="Arial"/>
          <w:bCs/>
          <w:sz w:val="24"/>
          <w:szCs w:val="24"/>
          <w:lang w:val="cy-GB"/>
        </w:rPr>
        <w:t>Gweler 1.6. hefyd ar gyfer casglu gwybodaeth am ddysgwyr.</w:t>
      </w:r>
    </w:p>
    <w:p w14:paraId="3ECDD856" w14:textId="77777777" w:rsidR="005802CB" w:rsidRPr="00383243" w:rsidRDefault="005802CB" w:rsidP="005802CB">
      <w:pPr>
        <w:tabs>
          <w:tab w:val="left" w:pos="709"/>
        </w:tabs>
        <w:autoSpaceDE w:val="0"/>
        <w:autoSpaceDN w:val="0"/>
        <w:adjustRightInd w:val="0"/>
        <w:spacing w:after="240" w:line="240" w:lineRule="auto"/>
        <w:ind w:left="86" w:right="86" w:hanging="86"/>
        <w:rPr>
          <w:rFonts w:ascii="Century Gothic" w:eastAsia="Times New Roman" w:hAnsi="Century Gothic" w:cs="Arial"/>
          <w:b/>
          <w:sz w:val="24"/>
          <w:szCs w:val="24"/>
          <w:lang w:val="cy-GB"/>
        </w:rPr>
      </w:pPr>
      <w:r w:rsidRPr="00383243">
        <w:rPr>
          <w:rFonts w:ascii="Century Gothic" w:eastAsia="Times New Roman" w:hAnsi="Century Gothic" w:cs="Arial"/>
          <w:b/>
          <w:sz w:val="24"/>
          <w:szCs w:val="24"/>
          <w:lang w:val="cy-GB"/>
        </w:rPr>
        <w:t>9.2</w:t>
      </w:r>
      <w:r w:rsidRPr="00383243">
        <w:rPr>
          <w:rFonts w:ascii="Century Gothic" w:eastAsia="Times New Roman" w:hAnsi="Century Gothic" w:cs="Arial"/>
          <w:b/>
          <w:sz w:val="24"/>
          <w:szCs w:val="24"/>
          <w:lang w:val="cy-GB"/>
        </w:rPr>
        <w:tab/>
      </w:r>
      <w:r w:rsidR="00363E3F" w:rsidRPr="00383243">
        <w:rPr>
          <w:rFonts w:ascii="Century Gothic" w:eastAsia="Times New Roman" w:hAnsi="Century Gothic" w:cs="Arial"/>
          <w:b/>
          <w:sz w:val="24"/>
          <w:szCs w:val="24"/>
          <w:lang w:val="cy-GB"/>
        </w:rPr>
        <w:t>Llunio cynllun a chytuno arno</w:t>
      </w:r>
      <w:r w:rsidRPr="00383243">
        <w:rPr>
          <w:rFonts w:ascii="Century Gothic" w:eastAsia="Times New Roman" w:hAnsi="Century Gothic" w:cs="Arial"/>
          <w:b/>
          <w:sz w:val="24"/>
          <w:szCs w:val="24"/>
          <w:lang w:val="cy-GB"/>
        </w:rPr>
        <w:t xml:space="preserve"> </w:t>
      </w:r>
    </w:p>
    <w:p w14:paraId="79F12172" w14:textId="77777777" w:rsidR="005802CB" w:rsidRPr="00383243" w:rsidRDefault="00363E3F" w:rsidP="005802CB">
      <w:pPr>
        <w:numPr>
          <w:ilvl w:val="0"/>
          <w:numId w:val="50"/>
        </w:numPr>
        <w:tabs>
          <w:tab w:val="left" w:pos="709"/>
          <w:tab w:val="left" w:pos="1080"/>
        </w:tabs>
        <w:autoSpaceDE w:val="0"/>
        <w:autoSpaceDN w:val="0"/>
        <w:adjustRightInd w:val="0"/>
        <w:spacing w:after="240" w:line="240" w:lineRule="auto"/>
        <w:ind w:right="85" w:hanging="720"/>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Pan nodir bod gan blentyn angen gofal personol</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 xml:space="preserve">bydd yr ysgol yn llunio cynllun/cytundeb gofal personol </w:t>
      </w:r>
      <w:r w:rsidR="005802CB" w:rsidRPr="00383243">
        <w:rPr>
          <w:rFonts w:ascii="Century Gothic" w:eastAsia="Times New Roman" w:hAnsi="Century Gothic" w:cs="Arial"/>
          <w:sz w:val="24"/>
          <w:szCs w:val="24"/>
          <w:lang w:val="cy-GB"/>
        </w:rPr>
        <w:t>(</w:t>
      </w:r>
      <w:r w:rsidR="005802CB" w:rsidRPr="005F04C5">
        <w:rPr>
          <w:rFonts w:ascii="Century Gothic" w:eastAsia="Times New Roman" w:hAnsi="Century Gothic" w:cs="Arial"/>
          <w:b/>
          <w:color w:val="4472C4" w:themeColor="accent1"/>
          <w:sz w:val="24"/>
          <w:szCs w:val="24"/>
          <w:lang w:val="cy-GB"/>
        </w:rPr>
        <w:t>a</w:t>
      </w:r>
      <w:r w:rsidRPr="005F04C5">
        <w:rPr>
          <w:rFonts w:ascii="Century Gothic" w:eastAsia="Times New Roman" w:hAnsi="Century Gothic" w:cs="Arial"/>
          <w:b/>
          <w:color w:val="4472C4" w:themeColor="accent1"/>
          <w:sz w:val="24"/>
          <w:szCs w:val="24"/>
          <w:lang w:val="cy-GB"/>
        </w:rPr>
        <w:t>todiad</w:t>
      </w:r>
      <w:r w:rsidR="005802CB" w:rsidRPr="005F04C5">
        <w:rPr>
          <w:rFonts w:ascii="Century Gothic" w:eastAsia="Times New Roman" w:hAnsi="Century Gothic" w:cs="Arial"/>
          <w:b/>
          <w:color w:val="4472C4" w:themeColor="accent1"/>
          <w:sz w:val="24"/>
          <w:szCs w:val="24"/>
          <w:lang w:val="cy-GB"/>
        </w:rPr>
        <w:t xml:space="preserve"> 1</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 xml:space="preserve">gyda’r rhiant </w:t>
      </w:r>
      <w:r w:rsidR="005802CB" w:rsidRPr="00383243">
        <w:rPr>
          <w:rFonts w:ascii="Century Gothic" w:eastAsia="Times New Roman" w:hAnsi="Century Gothic" w:cs="Arial"/>
          <w:sz w:val="24"/>
          <w:szCs w:val="24"/>
          <w:lang w:val="cy-GB"/>
        </w:rPr>
        <w:t>/</w:t>
      </w:r>
      <w:r w:rsidRPr="00383243">
        <w:rPr>
          <w:rFonts w:ascii="Century Gothic" w:eastAsia="Times New Roman" w:hAnsi="Century Gothic" w:cs="Arial"/>
          <w:sz w:val="24"/>
          <w:szCs w:val="24"/>
          <w:lang w:val="cy-GB"/>
        </w:rPr>
        <w:t>gofalwr</w:t>
      </w:r>
      <w:r w:rsidR="005802CB" w:rsidRPr="00383243">
        <w:rPr>
          <w:rFonts w:ascii="Century Gothic" w:eastAsia="Times New Roman" w:hAnsi="Century Gothic" w:cs="Arial"/>
          <w:sz w:val="24"/>
          <w:szCs w:val="24"/>
          <w:lang w:val="cy-GB"/>
        </w:rPr>
        <w:t xml:space="preserve"> a</w:t>
      </w:r>
      <w:r w:rsidRPr="00383243">
        <w:rPr>
          <w:rFonts w:ascii="Century Gothic" w:eastAsia="Times New Roman" w:hAnsi="Century Gothic" w:cs="Arial"/>
          <w:sz w:val="24"/>
          <w:szCs w:val="24"/>
          <w:lang w:val="cy-GB"/>
        </w:rPr>
        <w:t xml:space="preserve">’r </w:t>
      </w:r>
      <w:r w:rsidRPr="00383243">
        <w:rPr>
          <w:rFonts w:ascii="Century Gothic" w:eastAsia="Times New Roman" w:hAnsi="Century Gothic" w:cs="Arial"/>
          <w:sz w:val="24"/>
          <w:szCs w:val="24"/>
          <w:lang w:val="cy-GB"/>
        </w:rPr>
        <w:lastRenderedPageBreak/>
        <w:t>disgybl</w:t>
      </w:r>
      <w:r w:rsidR="005802CB" w:rsidRPr="00383243">
        <w:rPr>
          <w:rFonts w:ascii="Century Gothic" w:eastAsia="Times New Roman" w:hAnsi="Century Gothic" w:cs="Arial"/>
          <w:sz w:val="24"/>
          <w:szCs w:val="24"/>
          <w:lang w:val="cy-GB"/>
        </w:rPr>
        <w:t>, a</w:t>
      </w:r>
      <w:r w:rsidRPr="00383243">
        <w:rPr>
          <w:rFonts w:ascii="Century Gothic" w:eastAsia="Times New Roman" w:hAnsi="Century Gothic" w:cs="Arial"/>
          <w:sz w:val="24"/>
          <w:szCs w:val="24"/>
          <w:lang w:val="cy-GB"/>
        </w:rPr>
        <w:t xml:space="preserve"> lle bo’r angen, gweithiwr gofal iechyd proffesiynol</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 xml:space="preserve">Mewn rhai achosion efallai bydd angen Cynllun Gofal Iechyd Unigol </w:t>
      </w:r>
      <w:r w:rsidR="005802CB" w:rsidRPr="00383243">
        <w:rPr>
          <w:rFonts w:ascii="Century Gothic" w:eastAsia="Times New Roman" w:hAnsi="Century Gothic" w:cs="Arial"/>
          <w:sz w:val="24"/>
          <w:szCs w:val="24"/>
          <w:lang w:val="cy-GB"/>
        </w:rPr>
        <w:t>(</w:t>
      </w:r>
      <w:r w:rsidRPr="00383243">
        <w:rPr>
          <w:rFonts w:ascii="Century Gothic" w:eastAsia="Times New Roman" w:hAnsi="Century Gothic" w:cs="Arial"/>
          <w:sz w:val="24"/>
          <w:szCs w:val="24"/>
          <w:lang w:val="cy-GB"/>
        </w:rPr>
        <w:t>gweler y</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u w:val="single"/>
          <w:lang w:val="cy-GB"/>
        </w:rPr>
        <w:t>polidi rheoli anghenion gofal iechyd</w:t>
      </w:r>
      <w:r w:rsidR="005802CB" w:rsidRPr="00383243">
        <w:rPr>
          <w:rFonts w:ascii="Century Gothic" w:eastAsia="Times New Roman" w:hAnsi="Century Gothic" w:cs="Arial"/>
          <w:sz w:val="24"/>
          <w:szCs w:val="24"/>
          <w:lang w:val="cy-GB"/>
        </w:rPr>
        <w:t>, a</w:t>
      </w:r>
      <w:r w:rsidRPr="00383243">
        <w:rPr>
          <w:rFonts w:ascii="Century Gothic" w:eastAsia="Times New Roman" w:hAnsi="Century Gothic" w:cs="Arial"/>
          <w:sz w:val="24"/>
          <w:szCs w:val="24"/>
          <w:lang w:val="cy-GB"/>
        </w:rPr>
        <w:t>todiad</w:t>
      </w:r>
      <w:r w:rsidR="005802CB" w:rsidRPr="00383243">
        <w:rPr>
          <w:rFonts w:ascii="Century Gothic" w:eastAsia="Times New Roman" w:hAnsi="Century Gothic" w:cs="Arial"/>
          <w:sz w:val="24"/>
          <w:szCs w:val="24"/>
          <w:lang w:val="cy-GB"/>
        </w:rPr>
        <w:t xml:space="preserve"> 3). </w:t>
      </w:r>
    </w:p>
    <w:p w14:paraId="329D1A2F" w14:textId="77777777" w:rsidR="005802CB" w:rsidRPr="00383243" w:rsidRDefault="00363E3F" w:rsidP="005802CB">
      <w:pPr>
        <w:numPr>
          <w:ilvl w:val="0"/>
          <w:numId w:val="50"/>
        </w:numPr>
        <w:tabs>
          <w:tab w:val="left" w:pos="709"/>
          <w:tab w:val="left" w:pos="1080"/>
        </w:tabs>
        <w:autoSpaceDE w:val="0"/>
        <w:autoSpaceDN w:val="0"/>
        <w:adjustRightInd w:val="0"/>
        <w:spacing w:after="240" w:line="240" w:lineRule="auto"/>
        <w:ind w:right="85" w:hanging="720"/>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Os nodir bod gan blentyn angen o ran mynd i’r toiled</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 xml:space="preserve">bydd angen cynllun gofal personol </w:t>
      </w:r>
      <w:r w:rsidR="005802CB" w:rsidRPr="005F04C5">
        <w:rPr>
          <w:rFonts w:ascii="Century Gothic" w:eastAsia="Times New Roman" w:hAnsi="Century Gothic" w:cs="Arial"/>
          <w:b/>
          <w:color w:val="4472C4" w:themeColor="accent1"/>
          <w:sz w:val="24"/>
          <w:szCs w:val="24"/>
          <w:lang w:val="cy-GB"/>
        </w:rPr>
        <w:t>a</w:t>
      </w:r>
      <w:r w:rsidRPr="005F04C5">
        <w:rPr>
          <w:rFonts w:ascii="Century Gothic" w:eastAsia="Times New Roman" w:hAnsi="Century Gothic" w:cs="Arial"/>
          <w:b/>
          <w:color w:val="4472C4" w:themeColor="accent1"/>
          <w:sz w:val="24"/>
          <w:szCs w:val="24"/>
          <w:lang w:val="cy-GB"/>
        </w:rPr>
        <w:t xml:space="preserve">todiad </w:t>
      </w:r>
      <w:r w:rsidR="005802CB" w:rsidRPr="005F04C5">
        <w:rPr>
          <w:rFonts w:ascii="Century Gothic" w:eastAsia="Times New Roman" w:hAnsi="Century Gothic" w:cs="Arial"/>
          <w:b/>
          <w:color w:val="4472C4" w:themeColor="accent1"/>
          <w:sz w:val="24"/>
          <w:szCs w:val="24"/>
          <w:lang w:val="cy-GB"/>
        </w:rPr>
        <w:t>1</w:t>
      </w:r>
      <w:r w:rsidR="005802CB" w:rsidRPr="005F04C5">
        <w:rPr>
          <w:rFonts w:ascii="Century Gothic" w:eastAsia="Times New Roman" w:hAnsi="Century Gothic" w:cs="Arial"/>
          <w:color w:val="4472C4" w:themeColor="accent1"/>
          <w:sz w:val="24"/>
          <w:szCs w:val="24"/>
          <w:lang w:val="cy-GB"/>
        </w:rPr>
        <w:t xml:space="preserve"> </w:t>
      </w:r>
      <w:r w:rsidRPr="00383243">
        <w:rPr>
          <w:rFonts w:ascii="Century Gothic" w:eastAsia="Times New Roman" w:hAnsi="Century Gothic" w:cs="Arial"/>
          <w:sz w:val="24"/>
          <w:szCs w:val="24"/>
          <w:lang w:val="cy-GB"/>
        </w:rPr>
        <w:t>ynghyd â chynllun mynd i’r toiled</w:t>
      </w:r>
      <w:r w:rsidR="005802CB" w:rsidRPr="00383243">
        <w:rPr>
          <w:rFonts w:ascii="Century Gothic" w:eastAsia="Times New Roman" w:hAnsi="Century Gothic" w:cs="Arial"/>
          <w:sz w:val="24"/>
          <w:szCs w:val="24"/>
          <w:lang w:val="cy-GB"/>
        </w:rPr>
        <w:t xml:space="preserve"> (</w:t>
      </w:r>
      <w:r w:rsidR="005802CB" w:rsidRPr="005F04C5">
        <w:rPr>
          <w:rFonts w:ascii="Century Gothic" w:eastAsia="Times New Roman" w:hAnsi="Century Gothic" w:cs="Arial"/>
          <w:b/>
          <w:color w:val="4472C4" w:themeColor="accent1"/>
          <w:sz w:val="24"/>
          <w:szCs w:val="24"/>
          <w:lang w:val="cy-GB"/>
        </w:rPr>
        <w:t>a</w:t>
      </w:r>
      <w:r w:rsidRPr="005F04C5">
        <w:rPr>
          <w:rFonts w:ascii="Century Gothic" w:eastAsia="Times New Roman" w:hAnsi="Century Gothic" w:cs="Arial"/>
          <w:b/>
          <w:color w:val="4472C4" w:themeColor="accent1"/>
          <w:sz w:val="24"/>
          <w:szCs w:val="24"/>
          <w:lang w:val="cy-GB"/>
        </w:rPr>
        <w:t>todiad</w:t>
      </w:r>
      <w:r w:rsidR="005802CB" w:rsidRPr="005F04C5">
        <w:rPr>
          <w:rFonts w:ascii="Century Gothic" w:eastAsia="Times New Roman" w:hAnsi="Century Gothic" w:cs="Arial"/>
          <w:b/>
          <w:color w:val="4472C4" w:themeColor="accent1"/>
          <w:sz w:val="24"/>
          <w:szCs w:val="24"/>
          <w:lang w:val="cy-GB"/>
        </w:rPr>
        <w:t xml:space="preserve"> </w:t>
      </w:r>
      <w:r w:rsidR="00E667D9" w:rsidRPr="005F04C5">
        <w:rPr>
          <w:rFonts w:ascii="Century Gothic" w:eastAsia="Times New Roman" w:hAnsi="Century Gothic" w:cs="Arial"/>
          <w:b/>
          <w:color w:val="4472C4" w:themeColor="accent1"/>
          <w:sz w:val="24"/>
          <w:szCs w:val="24"/>
          <w:lang w:val="cy-GB"/>
        </w:rPr>
        <w:t>7</w:t>
      </w:r>
      <w:r w:rsidR="005802CB" w:rsidRPr="00383243">
        <w:rPr>
          <w:rFonts w:ascii="Century Gothic" w:eastAsia="Times New Roman" w:hAnsi="Century Gothic" w:cs="Arial"/>
          <w:sz w:val="24"/>
          <w:szCs w:val="24"/>
          <w:lang w:val="cy-GB"/>
        </w:rPr>
        <w:t xml:space="preserve">).   </w:t>
      </w:r>
    </w:p>
    <w:p w14:paraId="50025C02" w14:textId="77777777" w:rsidR="005802CB" w:rsidRPr="00383243" w:rsidRDefault="00363E3F" w:rsidP="005802CB">
      <w:pPr>
        <w:numPr>
          <w:ilvl w:val="0"/>
          <w:numId w:val="50"/>
        </w:numPr>
        <w:tabs>
          <w:tab w:val="left" w:pos="709"/>
          <w:tab w:val="left" w:pos="1080"/>
        </w:tabs>
        <w:autoSpaceDE w:val="0"/>
        <w:autoSpaceDN w:val="0"/>
        <w:adjustRightInd w:val="0"/>
        <w:spacing w:after="240" w:line="240" w:lineRule="auto"/>
        <w:ind w:right="85" w:hanging="720"/>
        <w:rPr>
          <w:rFonts w:ascii="Century Gothic" w:eastAsia="Times New Roman" w:hAnsi="Century Gothic" w:cs="Arial"/>
          <w:color w:val="000000"/>
          <w:sz w:val="24"/>
          <w:szCs w:val="24"/>
          <w:lang w:val="cy-GB"/>
        </w:rPr>
      </w:pPr>
      <w:r w:rsidRPr="00383243">
        <w:rPr>
          <w:rFonts w:ascii="Century Gothic" w:eastAsia="Times New Roman" w:hAnsi="Century Gothic" w:cs="Arial"/>
          <w:color w:val="000000"/>
          <w:sz w:val="24"/>
          <w:szCs w:val="24"/>
          <w:lang w:val="cy-GB"/>
        </w:rPr>
        <w:t>Bydd y cytundebau yn nodi’n fanwl pa gymorth fydd yn cael ei ddarparu a gan bwy</w:t>
      </w:r>
      <w:r w:rsidR="005802CB" w:rsidRPr="00383243">
        <w:rPr>
          <w:rFonts w:ascii="Century Gothic" w:eastAsia="Times New Roman" w:hAnsi="Century Gothic" w:cs="Arial"/>
          <w:color w:val="000000"/>
          <w:sz w:val="24"/>
          <w:szCs w:val="24"/>
          <w:lang w:val="cy-GB"/>
        </w:rPr>
        <w:t xml:space="preserve">. </w:t>
      </w:r>
      <w:r w:rsidRPr="00383243">
        <w:rPr>
          <w:rFonts w:ascii="Century Gothic" w:eastAsia="Times New Roman" w:hAnsi="Century Gothic" w:cs="Arial"/>
          <w:color w:val="000000"/>
          <w:sz w:val="24"/>
          <w:szCs w:val="24"/>
          <w:lang w:val="cy-GB"/>
        </w:rPr>
        <w:t>Dylai’r cytundeb enwi mwy nag un aelod staff</w:t>
      </w:r>
      <w:r w:rsidR="005802CB" w:rsidRPr="00383243">
        <w:rPr>
          <w:rFonts w:ascii="Century Gothic" w:eastAsia="Times New Roman" w:hAnsi="Century Gothic" w:cs="Arial"/>
          <w:color w:val="000000"/>
          <w:sz w:val="24"/>
          <w:szCs w:val="24"/>
          <w:lang w:val="cy-GB"/>
        </w:rPr>
        <w:t xml:space="preserve">.  </w:t>
      </w:r>
    </w:p>
    <w:p w14:paraId="059097E4" w14:textId="77777777" w:rsidR="005802CB" w:rsidRPr="00383243" w:rsidRDefault="00363E3F" w:rsidP="005802CB">
      <w:pPr>
        <w:numPr>
          <w:ilvl w:val="0"/>
          <w:numId w:val="50"/>
        </w:numPr>
        <w:tabs>
          <w:tab w:val="left" w:pos="709"/>
          <w:tab w:val="left" w:pos="1080"/>
        </w:tabs>
        <w:autoSpaceDE w:val="0"/>
        <w:autoSpaceDN w:val="0"/>
        <w:adjustRightInd w:val="0"/>
        <w:spacing w:after="240" w:line="240" w:lineRule="auto"/>
        <w:ind w:right="85" w:hanging="720"/>
        <w:rPr>
          <w:rFonts w:ascii="Century Gothic" w:eastAsia="Times New Roman" w:hAnsi="Century Gothic" w:cs="Arial"/>
          <w:color w:val="000000"/>
          <w:sz w:val="24"/>
          <w:szCs w:val="24"/>
          <w:lang w:val="cy-GB"/>
        </w:rPr>
      </w:pPr>
      <w:r w:rsidRPr="00383243">
        <w:rPr>
          <w:rFonts w:ascii="Century Gothic" w:eastAsia="Times New Roman" w:hAnsi="Century Gothic" w:cs="Arial"/>
          <w:color w:val="000000"/>
          <w:sz w:val="24"/>
          <w:szCs w:val="24"/>
          <w:lang w:val="cy-GB"/>
        </w:rPr>
        <w:t>Bydd asesiad risg</w:t>
      </w:r>
      <w:r w:rsidR="005802CB" w:rsidRPr="00383243">
        <w:rPr>
          <w:rFonts w:ascii="Century Gothic" w:eastAsia="Times New Roman" w:hAnsi="Century Gothic" w:cs="Arial"/>
          <w:color w:val="000000"/>
          <w:sz w:val="24"/>
          <w:szCs w:val="24"/>
          <w:lang w:val="cy-GB"/>
        </w:rPr>
        <w:t xml:space="preserve">, </w:t>
      </w:r>
      <w:r w:rsidR="005802CB" w:rsidRPr="005F04C5">
        <w:rPr>
          <w:rFonts w:ascii="Century Gothic" w:eastAsia="Times New Roman" w:hAnsi="Century Gothic" w:cs="Arial"/>
          <w:b/>
          <w:color w:val="4472C4" w:themeColor="accent1"/>
          <w:sz w:val="24"/>
          <w:szCs w:val="24"/>
          <w:lang w:val="cy-GB"/>
        </w:rPr>
        <w:t>a</w:t>
      </w:r>
      <w:r w:rsidRPr="005F04C5">
        <w:rPr>
          <w:rFonts w:ascii="Century Gothic" w:eastAsia="Times New Roman" w:hAnsi="Century Gothic" w:cs="Arial"/>
          <w:b/>
          <w:color w:val="4472C4" w:themeColor="accent1"/>
          <w:sz w:val="24"/>
          <w:szCs w:val="24"/>
          <w:lang w:val="cy-GB"/>
        </w:rPr>
        <w:t>todiad</w:t>
      </w:r>
      <w:r w:rsidR="005802CB" w:rsidRPr="005F04C5">
        <w:rPr>
          <w:rFonts w:ascii="Century Gothic" w:eastAsia="Times New Roman" w:hAnsi="Century Gothic" w:cs="Arial"/>
          <w:b/>
          <w:color w:val="4472C4" w:themeColor="accent1"/>
          <w:sz w:val="24"/>
          <w:szCs w:val="24"/>
          <w:lang w:val="cy-GB"/>
        </w:rPr>
        <w:t xml:space="preserve"> </w:t>
      </w:r>
      <w:r w:rsidR="00E667D9" w:rsidRPr="005F04C5">
        <w:rPr>
          <w:rFonts w:ascii="Century Gothic" w:eastAsia="Times New Roman" w:hAnsi="Century Gothic" w:cs="Arial"/>
          <w:b/>
          <w:color w:val="4472C4" w:themeColor="accent1"/>
          <w:sz w:val="24"/>
          <w:szCs w:val="24"/>
          <w:lang w:val="cy-GB"/>
        </w:rPr>
        <w:t>8</w:t>
      </w:r>
      <w:r w:rsidR="005802CB" w:rsidRPr="00383243">
        <w:rPr>
          <w:rFonts w:ascii="Century Gothic" w:eastAsia="Times New Roman" w:hAnsi="Century Gothic" w:cs="Arial"/>
          <w:color w:val="000000"/>
          <w:sz w:val="24"/>
          <w:szCs w:val="24"/>
          <w:lang w:val="cy-GB"/>
        </w:rPr>
        <w:t xml:space="preserve">, </w:t>
      </w:r>
      <w:r w:rsidRPr="00383243">
        <w:rPr>
          <w:rFonts w:ascii="Century Gothic" w:eastAsia="Times New Roman" w:hAnsi="Century Gothic" w:cs="Arial"/>
          <w:color w:val="000000"/>
          <w:sz w:val="24"/>
          <w:szCs w:val="24"/>
          <w:lang w:val="cy-GB"/>
        </w:rPr>
        <w:t>yn nodi’r cymorth sydd ei angen ar gyfer y cynlluniau</w:t>
      </w:r>
      <w:r w:rsidR="005802CB" w:rsidRPr="00383243">
        <w:rPr>
          <w:rFonts w:ascii="Century Gothic" w:eastAsia="Times New Roman" w:hAnsi="Century Gothic" w:cs="Arial"/>
          <w:color w:val="000000"/>
          <w:sz w:val="24"/>
          <w:szCs w:val="24"/>
          <w:lang w:val="cy-GB"/>
        </w:rPr>
        <w:t>, e.</w:t>
      </w:r>
      <w:r w:rsidRPr="00383243">
        <w:rPr>
          <w:rFonts w:ascii="Century Gothic" w:eastAsia="Times New Roman" w:hAnsi="Century Gothic" w:cs="Arial"/>
          <w:color w:val="000000"/>
          <w:sz w:val="24"/>
          <w:szCs w:val="24"/>
          <w:lang w:val="cy-GB"/>
        </w:rPr>
        <w:t>e</w:t>
      </w:r>
      <w:r w:rsidR="005802CB" w:rsidRPr="00383243">
        <w:rPr>
          <w:rFonts w:ascii="Century Gothic" w:eastAsia="Times New Roman" w:hAnsi="Century Gothic" w:cs="Arial"/>
          <w:color w:val="000000"/>
          <w:sz w:val="24"/>
          <w:szCs w:val="24"/>
          <w:lang w:val="cy-GB"/>
        </w:rPr>
        <w:t xml:space="preserve">. </w:t>
      </w:r>
      <w:r w:rsidRPr="00383243">
        <w:rPr>
          <w:rFonts w:ascii="Century Gothic" w:eastAsia="Times New Roman" w:hAnsi="Century Gothic" w:cs="Arial"/>
          <w:color w:val="000000"/>
          <w:sz w:val="24"/>
          <w:szCs w:val="24"/>
          <w:lang w:val="cy-GB"/>
        </w:rPr>
        <w:t>codi a chario</w:t>
      </w:r>
      <w:r w:rsidR="005802CB" w:rsidRPr="00383243">
        <w:rPr>
          <w:rFonts w:ascii="Century Gothic" w:eastAsia="Times New Roman" w:hAnsi="Century Gothic" w:cs="Arial"/>
          <w:color w:val="000000"/>
          <w:sz w:val="24"/>
          <w:szCs w:val="24"/>
          <w:lang w:val="cy-GB"/>
        </w:rPr>
        <w:t xml:space="preserve">, </w:t>
      </w:r>
      <w:r w:rsidRPr="00383243">
        <w:rPr>
          <w:rFonts w:ascii="Century Gothic" w:eastAsia="Times New Roman" w:hAnsi="Century Gothic" w:cs="Arial"/>
          <w:color w:val="000000"/>
          <w:sz w:val="24"/>
          <w:szCs w:val="24"/>
          <w:lang w:val="cy-GB"/>
        </w:rPr>
        <w:t>risg honiadau</w:t>
      </w:r>
      <w:r w:rsidR="005802CB" w:rsidRPr="00383243">
        <w:rPr>
          <w:rFonts w:ascii="Century Gothic" w:eastAsia="Times New Roman" w:hAnsi="Century Gothic" w:cs="Arial"/>
          <w:color w:val="000000"/>
          <w:sz w:val="24"/>
          <w:szCs w:val="24"/>
          <w:lang w:val="cy-GB"/>
        </w:rPr>
        <w:t xml:space="preserve">. </w:t>
      </w:r>
    </w:p>
    <w:p w14:paraId="171FAD2B" w14:textId="77777777" w:rsidR="005802CB" w:rsidRPr="00383243" w:rsidRDefault="00363E3F" w:rsidP="005802CB">
      <w:pPr>
        <w:numPr>
          <w:ilvl w:val="0"/>
          <w:numId w:val="50"/>
        </w:numPr>
        <w:tabs>
          <w:tab w:val="left" w:pos="709"/>
          <w:tab w:val="left" w:pos="1080"/>
        </w:tabs>
        <w:autoSpaceDE w:val="0"/>
        <w:autoSpaceDN w:val="0"/>
        <w:adjustRightInd w:val="0"/>
        <w:spacing w:after="240" w:line="240" w:lineRule="auto"/>
        <w:ind w:right="85" w:hanging="720"/>
        <w:rPr>
          <w:rFonts w:ascii="Century Gothic" w:eastAsia="Times New Roman" w:hAnsi="Century Gothic" w:cs="Arial"/>
          <w:color w:val="000000"/>
          <w:sz w:val="24"/>
          <w:szCs w:val="24"/>
          <w:lang w:val="cy-GB"/>
        </w:rPr>
      </w:pPr>
      <w:r w:rsidRPr="00383243">
        <w:rPr>
          <w:rFonts w:ascii="Century Gothic" w:eastAsia="Times New Roman" w:hAnsi="Century Gothic" w:cs="Arial"/>
          <w:color w:val="000000"/>
          <w:sz w:val="24"/>
          <w:szCs w:val="24"/>
          <w:lang w:val="cy-GB" w:eastAsia="en-GB"/>
        </w:rPr>
        <w:t>Mae’n hanfodol bod cynlluniau yn cael eu paratoi cyn i’r disgybl gael ei dderbyn gan yr ysgol/lleoliad, a lle bo’n bosibl, dylid rhoi cyfle i’r disgybl a’r teulu gyfarfod y staff a fydd yn darparu gofal personol</w:t>
      </w:r>
      <w:r w:rsidR="005802CB" w:rsidRPr="00383243">
        <w:rPr>
          <w:rFonts w:ascii="Century Gothic" w:eastAsia="Times New Roman" w:hAnsi="Century Gothic" w:cs="Arial"/>
          <w:color w:val="000000"/>
          <w:sz w:val="24"/>
          <w:szCs w:val="24"/>
          <w:lang w:val="cy-GB" w:eastAsia="en-GB"/>
        </w:rPr>
        <w:t>.</w:t>
      </w:r>
    </w:p>
    <w:p w14:paraId="35430BF6" w14:textId="77777777" w:rsidR="005802CB" w:rsidRPr="00383243" w:rsidRDefault="00363E3F" w:rsidP="005802CB">
      <w:pPr>
        <w:numPr>
          <w:ilvl w:val="0"/>
          <w:numId w:val="50"/>
        </w:numPr>
        <w:tabs>
          <w:tab w:val="left" w:pos="709"/>
          <w:tab w:val="left" w:pos="1080"/>
        </w:tabs>
        <w:autoSpaceDE w:val="0"/>
        <w:autoSpaceDN w:val="0"/>
        <w:adjustRightInd w:val="0"/>
        <w:spacing w:after="0" w:line="240" w:lineRule="auto"/>
        <w:ind w:right="86" w:hanging="720"/>
        <w:rPr>
          <w:rFonts w:ascii="Century Gothic" w:eastAsia="Times New Roman" w:hAnsi="Century Gothic" w:cs="Arial"/>
          <w:color w:val="000000"/>
          <w:sz w:val="24"/>
          <w:szCs w:val="24"/>
          <w:lang w:val="cy-GB" w:eastAsia="en-GB"/>
        </w:rPr>
      </w:pPr>
      <w:r w:rsidRPr="00383243">
        <w:rPr>
          <w:rFonts w:ascii="Century Gothic" w:eastAsia="Times New Roman" w:hAnsi="Century Gothic" w:cs="Arial"/>
          <w:color w:val="000000"/>
          <w:sz w:val="24"/>
          <w:szCs w:val="24"/>
          <w:lang w:val="cy-GB" w:eastAsia="en-GB"/>
        </w:rPr>
        <w:t>Dylid rhoi ystyriaeth i faterion yn ymwneud â rheoli’r ysgol gyfan a’r ystafell ddosbarth</w:t>
      </w:r>
      <w:r w:rsidR="005802CB" w:rsidRPr="00383243">
        <w:rPr>
          <w:rFonts w:ascii="Century Gothic" w:eastAsia="Times New Roman" w:hAnsi="Century Gothic" w:cs="Arial"/>
          <w:color w:val="000000"/>
          <w:sz w:val="24"/>
          <w:szCs w:val="24"/>
          <w:lang w:val="cy-GB" w:eastAsia="en-GB"/>
        </w:rPr>
        <w:t xml:space="preserve">, </w:t>
      </w:r>
      <w:r w:rsidRPr="00383243">
        <w:rPr>
          <w:rFonts w:ascii="Century Gothic" w:eastAsia="Times New Roman" w:hAnsi="Century Gothic" w:cs="Arial"/>
          <w:color w:val="000000"/>
          <w:sz w:val="24"/>
          <w:szCs w:val="24"/>
          <w:lang w:val="cy-GB" w:eastAsia="en-GB"/>
        </w:rPr>
        <w:t>er enghraifft</w:t>
      </w:r>
      <w:r w:rsidR="005802CB" w:rsidRPr="00383243">
        <w:rPr>
          <w:rFonts w:ascii="Century Gothic" w:eastAsia="Times New Roman" w:hAnsi="Century Gothic" w:cs="Arial"/>
          <w:color w:val="000000"/>
          <w:sz w:val="24"/>
          <w:szCs w:val="24"/>
          <w:lang w:val="cy-GB" w:eastAsia="en-GB"/>
        </w:rPr>
        <w:t xml:space="preserve">: </w:t>
      </w:r>
    </w:p>
    <w:p w14:paraId="682E9ED4" w14:textId="77777777" w:rsidR="005802CB" w:rsidRPr="00383243" w:rsidRDefault="005802CB" w:rsidP="005802CB">
      <w:pPr>
        <w:numPr>
          <w:ilvl w:val="0"/>
          <w:numId w:val="6"/>
        </w:numPr>
        <w:tabs>
          <w:tab w:val="left" w:pos="1080"/>
        </w:tabs>
        <w:autoSpaceDE w:val="0"/>
        <w:autoSpaceDN w:val="0"/>
        <w:adjustRightInd w:val="0"/>
        <w:spacing w:after="0" w:line="240" w:lineRule="auto"/>
        <w:ind w:left="86" w:right="86"/>
        <w:rPr>
          <w:rFonts w:ascii="Century Gothic" w:eastAsia="Times New Roman" w:hAnsi="Century Gothic" w:cs="Arial"/>
          <w:color w:val="000000"/>
          <w:sz w:val="24"/>
          <w:szCs w:val="24"/>
          <w:lang w:val="cy-GB" w:eastAsia="en-GB"/>
        </w:rPr>
      </w:pPr>
    </w:p>
    <w:p w14:paraId="5F900946" w14:textId="77777777" w:rsidR="005802CB" w:rsidRPr="00383243" w:rsidRDefault="00363E3F" w:rsidP="005802CB">
      <w:pPr>
        <w:numPr>
          <w:ilvl w:val="0"/>
          <w:numId w:val="7"/>
        </w:numPr>
        <w:tabs>
          <w:tab w:val="left" w:pos="993"/>
          <w:tab w:val="left" w:pos="1080"/>
          <w:tab w:val="left" w:pos="1276"/>
        </w:tabs>
        <w:autoSpaceDE w:val="0"/>
        <w:autoSpaceDN w:val="0"/>
        <w:adjustRightInd w:val="0"/>
        <w:spacing w:after="0" w:line="240" w:lineRule="auto"/>
        <w:ind w:left="993" w:right="86" w:hanging="284"/>
        <w:contextualSpacing/>
        <w:rPr>
          <w:rFonts w:ascii="Century Gothic" w:eastAsia="Calibri" w:hAnsi="Century Gothic" w:cs="Arial"/>
          <w:color w:val="000000"/>
          <w:sz w:val="24"/>
          <w:szCs w:val="24"/>
          <w:lang w:val="cy-GB" w:eastAsia="en-GB"/>
        </w:rPr>
      </w:pPr>
      <w:r w:rsidRPr="00383243">
        <w:rPr>
          <w:rFonts w:ascii="Century Gothic" w:eastAsia="Calibri" w:hAnsi="Century Gothic" w:cs="Arial"/>
          <w:color w:val="000000"/>
          <w:sz w:val="24"/>
          <w:szCs w:val="24"/>
          <w:lang w:val="cy-GB" w:eastAsia="en-GB"/>
        </w:rPr>
        <w:t>Pwysigrwydd gweithio tuag at annibyniaeth</w:t>
      </w:r>
      <w:r w:rsidR="005802CB" w:rsidRPr="00383243">
        <w:rPr>
          <w:rFonts w:ascii="Century Gothic" w:eastAsia="Calibri" w:hAnsi="Century Gothic" w:cs="Arial"/>
          <w:color w:val="000000"/>
          <w:sz w:val="24"/>
          <w:szCs w:val="24"/>
          <w:lang w:val="cy-GB" w:eastAsia="en-GB"/>
        </w:rPr>
        <w:t xml:space="preserve"> </w:t>
      </w:r>
    </w:p>
    <w:p w14:paraId="33C0AF9A" w14:textId="77777777" w:rsidR="005802CB" w:rsidRPr="00383243" w:rsidRDefault="00363E3F" w:rsidP="005802CB">
      <w:pPr>
        <w:numPr>
          <w:ilvl w:val="0"/>
          <w:numId w:val="7"/>
        </w:numPr>
        <w:tabs>
          <w:tab w:val="left" w:pos="993"/>
          <w:tab w:val="left" w:pos="1080"/>
          <w:tab w:val="left" w:pos="1276"/>
        </w:tabs>
        <w:autoSpaceDE w:val="0"/>
        <w:autoSpaceDN w:val="0"/>
        <w:adjustRightInd w:val="0"/>
        <w:spacing w:after="0" w:line="240" w:lineRule="auto"/>
        <w:ind w:left="993" w:right="86" w:hanging="284"/>
        <w:contextualSpacing/>
        <w:rPr>
          <w:rFonts w:ascii="Century Gothic" w:eastAsia="Calibri" w:hAnsi="Century Gothic" w:cs="Arial"/>
          <w:color w:val="000000"/>
          <w:sz w:val="24"/>
          <w:szCs w:val="24"/>
          <w:lang w:val="cy-GB" w:eastAsia="en-GB"/>
        </w:rPr>
      </w:pPr>
      <w:r w:rsidRPr="00383243">
        <w:rPr>
          <w:rFonts w:ascii="Century Gothic" w:eastAsia="Calibri" w:hAnsi="Century Gothic" w:cs="Arial"/>
          <w:color w:val="000000"/>
          <w:sz w:val="24"/>
          <w:szCs w:val="24"/>
          <w:lang w:val="cy-GB" w:eastAsia="en-GB"/>
        </w:rPr>
        <w:t>Trefniadau ar gyfer cludiant cartref</w:t>
      </w:r>
      <w:r w:rsidR="005802CB" w:rsidRPr="00383243">
        <w:rPr>
          <w:rFonts w:ascii="Century Gothic" w:eastAsia="Calibri" w:hAnsi="Century Gothic" w:cs="Arial"/>
          <w:color w:val="000000"/>
          <w:sz w:val="24"/>
          <w:szCs w:val="24"/>
          <w:lang w:val="cy-GB" w:eastAsia="en-GB"/>
        </w:rPr>
        <w:t>/</w:t>
      </w:r>
      <w:r w:rsidRPr="00383243">
        <w:rPr>
          <w:rFonts w:ascii="Century Gothic" w:eastAsia="Calibri" w:hAnsi="Century Gothic" w:cs="Arial"/>
          <w:color w:val="000000"/>
          <w:sz w:val="24"/>
          <w:szCs w:val="24"/>
          <w:lang w:val="cy-GB" w:eastAsia="en-GB"/>
        </w:rPr>
        <w:t>ysgol</w:t>
      </w:r>
      <w:r w:rsidR="005802CB" w:rsidRPr="00383243">
        <w:rPr>
          <w:rFonts w:ascii="Century Gothic" w:eastAsia="Calibri" w:hAnsi="Century Gothic" w:cs="Arial"/>
          <w:color w:val="000000"/>
          <w:sz w:val="24"/>
          <w:szCs w:val="24"/>
          <w:lang w:val="cy-GB" w:eastAsia="en-GB"/>
        </w:rPr>
        <w:t xml:space="preserve">, </w:t>
      </w:r>
      <w:r w:rsidRPr="00383243">
        <w:rPr>
          <w:rFonts w:ascii="Century Gothic" w:eastAsia="Calibri" w:hAnsi="Century Gothic" w:cs="Arial"/>
          <w:color w:val="000000"/>
          <w:sz w:val="24"/>
          <w:szCs w:val="24"/>
          <w:lang w:val="cy-GB" w:eastAsia="en-GB"/>
        </w:rPr>
        <w:t>dyddiau mabolgampau a chwaraeon</w:t>
      </w:r>
      <w:r w:rsidR="005802CB" w:rsidRPr="00383243">
        <w:rPr>
          <w:rFonts w:ascii="Century Gothic" w:eastAsia="Calibri" w:hAnsi="Century Gothic" w:cs="Arial"/>
          <w:color w:val="000000"/>
          <w:sz w:val="24"/>
          <w:szCs w:val="24"/>
          <w:lang w:val="cy-GB" w:eastAsia="en-GB"/>
        </w:rPr>
        <w:t xml:space="preserve">, </w:t>
      </w:r>
      <w:r w:rsidRPr="00383243">
        <w:rPr>
          <w:rFonts w:ascii="Century Gothic" w:eastAsia="Calibri" w:hAnsi="Century Gothic" w:cs="Arial"/>
          <w:color w:val="000000"/>
          <w:sz w:val="24"/>
          <w:szCs w:val="24"/>
          <w:lang w:val="cy-GB" w:eastAsia="en-GB"/>
        </w:rPr>
        <w:t>tripiau ysgol</w:t>
      </w:r>
      <w:r w:rsidR="005802CB" w:rsidRPr="00383243">
        <w:rPr>
          <w:rFonts w:ascii="Century Gothic" w:eastAsia="Calibri" w:hAnsi="Century Gothic" w:cs="Arial"/>
          <w:color w:val="000000"/>
          <w:sz w:val="24"/>
          <w:szCs w:val="24"/>
          <w:lang w:val="cy-GB" w:eastAsia="en-GB"/>
        </w:rPr>
        <w:t>,</w:t>
      </w:r>
      <w:r w:rsidRPr="00383243">
        <w:rPr>
          <w:rFonts w:ascii="Century Gothic" w:eastAsia="Calibri" w:hAnsi="Century Gothic" w:cs="Arial"/>
          <w:color w:val="000000"/>
          <w:sz w:val="24"/>
          <w:szCs w:val="24"/>
          <w:lang w:val="cy-GB" w:eastAsia="en-GB"/>
        </w:rPr>
        <w:t xml:space="preserve"> nofio ac ati</w:t>
      </w:r>
      <w:r w:rsidR="005802CB" w:rsidRPr="00383243">
        <w:rPr>
          <w:rFonts w:ascii="Century Gothic" w:eastAsia="Calibri" w:hAnsi="Century Gothic" w:cs="Arial"/>
          <w:color w:val="000000"/>
          <w:sz w:val="24"/>
          <w:szCs w:val="24"/>
          <w:lang w:val="cy-GB" w:eastAsia="en-GB"/>
        </w:rPr>
        <w:t xml:space="preserve">. </w:t>
      </w:r>
    </w:p>
    <w:p w14:paraId="021D7360" w14:textId="77777777" w:rsidR="005802CB" w:rsidRPr="00383243" w:rsidRDefault="00363E3F" w:rsidP="005802CB">
      <w:pPr>
        <w:numPr>
          <w:ilvl w:val="0"/>
          <w:numId w:val="7"/>
        </w:numPr>
        <w:tabs>
          <w:tab w:val="left" w:pos="993"/>
          <w:tab w:val="left" w:pos="1080"/>
          <w:tab w:val="left" w:pos="1276"/>
        </w:tabs>
        <w:autoSpaceDE w:val="0"/>
        <w:autoSpaceDN w:val="0"/>
        <w:adjustRightInd w:val="0"/>
        <w:spacing w:after="0" w:line="240" w:lineRule="auto"/>
        <w:ind w:left="993" w:right="86" w:hanging="284"/>
        <w:contextualSpacing/>
        <w:rPr>
          <w:rFonts w:ascii="Century Gothic" w:eastAsia="Calibri" w:hAnsi="Century Gothic" w:cs="Arial"/>
          <w:color w:val="000000"/>
          <w:sz w:val="24"/>
          <w:szCs w:val="24"/>
          <w:lang w:val="cy-GB" w:eastAsia="en-GB"/>
        </w:rPr>
      </w:pPr>
      <w:r w:rsidRPr="00383243">
        <w:rPr>
          <w:rFonts w:ascii="Century Gothic" w:eastAsia="Calibri" w:hAnsi="Century Gothic" w:cs="Arial"/>
          <w:color w:val="000000"/>
          <w:sz w:val="24"/>
          <w:szCs w:val="24"/>
          <w:lang w:val="cy-GB" w:eastAsia="en-GB"/>
        </w:rPr>
        <w:t>Pwy sydd yn dirprwyo os bydd aelod staff yn absennol</w:t>
      </w:r>
      <w:r w:rsidR="005802CB" w:rsidRPr="00383243">
        <w:rPr>
          <w:rFonts w:ascii="Century Gothic" w:eastAsia="Calibri" w:hAnsi="Century Gothic" w:cs="Arial"/>
          <w:color w:val="000000"/>
          <w:sz w:val="24"/>
          <w:szCs w:val="24"/>
          <w:lang w:val="cy-GB" w:eastAsia="en-GB"/>
        </w:rPr>
        <w:t xml:space="preserve"> </w:t>
      </w:r>
    </w:p>
    <w:p w14:paraId="3EDFE7D7" w14:textId="77777777" w:rsidR="005802CB" w:rsidRPr="00383243" w:rsidRDefault="005802CB" w:rsidP="005802CB">
      <w:pPr>
        <w:numPr>
          <w:ilvl w:val="0"/>
          <w:numId w:val="7"/>
        </w:numPr>
        <w:tabs>
          <w:tab w:val="left" w:pos="993"/>
          <w:tab w:val="left" w:pos="1080"/>
          <w:tab w:val="left" w:pos="1276"/>
        </w:tabs>
        <w:autoSpaceDE w:val="0"/>
        <w:autoSpaceDN w:val="0"/>
        <w:adjustRightInd w:val="0"/>
        <w:spacing w:after="0" w:line="240" w:lineRule="auto"/>
        <w:ind w:left="993" w:right="86" w:hanging="284"/>
        <w:contextualSpacing/>
        <w:rPr>
          <w:rFonts w:ascii="Century Gothic" w:eastAsia="Calibri" w:hAnsi="Century Gothic" w:cs="Arial"/>
          <w:color w:val="000000"/>
          <w:sz w:val="24"/>
          <w:szCs w:val="24"/>
          <w:lang w:val="cy-GB" w:eastAsia="en-GB"/>
        </w:rPr>
      </w:pPr>
      <w:r w:rsidRPr="00383243">
        <w:rPr>
          <w:rFonts w:ascii="Century Gothic" w:eastAsia="Calibri" w:hAnsi="Century Gothic" w:cs="Arial"/>
          <w:color w:val="000000"/>
          <w:sz w:val="24"/>
          <w:szCs w:val="24"/>
          <w:lang w:val="cy-GB" w:eastAsia="en-GB"/>
        </w:rPr>
        <w:t>Strateg</w:t>
      </w:r>
      <w:r w:rsidR="00363E3F" w:rsidRPr="00383243">
        <w:rPr>
          <w:rFonts w:ascii="Century Gothic" w:eastAsia="Calibri" w:hAnsi="Century Gothic" w:cs="Arial"/>
          <w:color w:val="000000"/>
          <w:sz w:val="24"/>
          <w:szCs w:val="24"/>
          <w:lang w:val="cy-GB" w:eastAsia="en-GB"/>
        </w:rPr>
        <w:t xml:space="preserve">aethau ar gyfer delio â bwlio </w:t>
      </w:r>
      <w:r w:rsidRPr="00383243">
        <w:rPr>
          <w:rFonts w:ascii="Century Gothic" w:eastAsia="Calibri" w:hAnsi="Century Gothic" w:cs="Arial"/>
          <w:color w:val="000000"/>
          <w:sz w:val="24"/>
          <w:szCs w:val="24"/>
          <w:lang w:val="cy-GB" w:eastAsia="en-GB"/>
        </w:rPr>
        <w:t>/</w:t>
      </w:r>
      <w:r w:rsidR="00363E3F" w:rsidRPr="00383243">
        <w:rPr>
          <w:rFonts w:ascii="Century Gothic" w:eastAsia="Calibri" w:hAnsi="Century Gothic" w:cs="Arial"/>
          <w:color w:val="000000"/>
          <w:sz w:val="24"/>
          <w:szCs w:val="24"/>
          <w:lang w:val="cy-GB" w:eastAsia="en-GB"/>
        </w:rPr>
        <w:t xml:space="preserve">aflonyddu </w:t>
      </w:r>
      <w:r w:rsidRPr="00383243">
        <w:rPr>
          <w:rFonts w:ascii="Century Gothic" w:eastAsia="Calibri" w:hAnsi="Century Gothic" w:cs="Arial"/>
          <w:color w:val="000000"/>
          <w:sz w:val="24"/>
          <w:szCs w:val="24"/>
          <w:lang w:val="cy-GB" w:eastAsia="en-GB"/>
        </w:rPr>
        <w:t>(</w:t>
      </w:r>
      <w:r w:rsidR="00363E3F" w:rsidRPr="00383243">
        <w:rPr>
          <w:rFonts w:ascii="Century Gothic" w:eastAsia="Calibri" w:hAnsi="Century Gothic" w:cs="Arial"/>
          <w:color w:val="000000"/>
          <w:sz w:val="24"/>
          <w:szCs w:val="24"/>
          <w:lang w:val="cy-GB" w:eastAsia="en-GB"/>
        </w:rPr>
        <w:t>os oes arogl yn gysylltiedig â’r plentyn er enghraifft</w:t>
      </w:r>
      <w:r w:rsidRPr="00383243">
        <w:rPr>
          <w:rFonts w:ascii="Century Gothic" w:eastAsia="Calibri" w:hAnsi="Century Gothic" w:cs="Arial"/>
          <w:color w:val="000000"/>
          <w:sz w:val="24"/>
          <w:szCs w:val="24"/>
          <w:lang w:val="cy-GB" w:eastAsia="en-GB"/>
        </w:rPr>
        <w:t xml:space="preserve">) </w:t>
      </w:r>
    </w:p>
    <w:p w14:paraId="2ECE0544" w14:textId="77777777" w:rsidR="005802CB" w:rsidRPr="00383243" w:rsidRDefault="00363E3F" w:rsidP="005802CB">
      <w:pPr>
        <w:numPr>
          <w:ilvl w:val="0"/>
          <w:numId w:val="7"/>
        </w:numPr>
        <w:tabs>
          <w:tab w:val="left" w:pos="993"/>
          <w:tab w:val="left" w:pos="1080"/>
          <w:tab w:val="left" w:pos="1276"/>
        </w:tabs>
        <w:autoSpaceDE w:val="0"/>
        <w:autoSpaceDN w:val="0"/>
        <w:adjustRightInd w:val="0"/>
        <w:spacing w:after="0" w:line="240" w:lineRule="auto"/>
        <w:ind w:left="993" w:right="86" w:hanging="284"/>
        <w:contextualSpacing/>
        <w:rPr>
          <w:rFonts w:ascii="Century Gothic" w:eastAsia="Calibri" w:hAnsi="Century Gothic" w:cs="Arial"/>
          <w:color w:val="000000"/>
          <w:sz w:val="24"/>
          <w:szCs w:val="24"/>
          <w:lang w:val="cy-GB" w:eastAsia="en-GB"/>
        </w:rPr>
      </w:pPr>
      <w:r w:rsidRPr="00383243">
        <w:rPr>
          <w:rFonts w:ascii="Century Gothic" w:eastAsia="Calibri" w:hAnsi="Century Gothic" w:cs="Arial"/>
          <w:color w:val="000000"/>
          <w:sz w:val="24"/>
          <w:szCs w:val="24"/>
          <w:lang w:val="cy-GB" w:eastAsia="en-GB"/>
        </w:rPr>
        <w:t>Trefniadau eistedd yn y dosbarth</w:t>
      </w:r>
      <w:r w:rsidR="005802CB" w:rsidRPr="00383243">
        <w:rPr>
          <w:rFonts w:ascii="Century Gothic" w:eastAsia="Calibri" w:hAnsi="Century Gothic" w:cs="Arial"/>
          <w:color w:val="000000"/>
          <w:sz w:val="24"/>
          <w:szCs w:val="24"/>
          <w:lang w:val="cy-GB" w:eastAsia="en-GB"/>
        </w:rPr>
        <w:t xml:space="preserve"> (</w:t>
      </w:r>
      <w:r w:rsidRPr="00383243">
        <w:rPr>
          <w:rFonts w:ascii="Century Gothic" w:eastAsia="Calibri" w:hAnsi="Century Gothic" w:cs="Arial"/>
          <w:color w:val="000000"/>
          <w:sz w:val="24"/>
          <w:szCs w:val="24"/>
          <w:lang w:val="cy-GB" w:eastAsia="en-GB"/>
        </w:rPr>
        <w:t>hawdd gadael yr ystafell</w:t>
      </w:r>
      <w:r w:rsidR="005802CB" w:rsidRPr="00383243">
        <w:rPr>
          <w:rFonts w:ascii="Century Gothic" w:eastAsia="Calibri" w:hAnsi="Century Gothic" w:cs="Arial"/>
          <w:color w:val="000000"/>
          <w:sz w:val="24"/>
          <w:szCs w:val="24"/>
          <w:lang w:val="cy-GB" w:eastAsia="en-GB"/>
        </w:rPr>
        <w:t xml:space="preserve">) </w:t>
      </w:r>
    </w:p>
    <w:p w14:paraId="30ACCA3C" w14:textId="77777777" w:rsidR="005802CB" w:rsidRPr="00383243" w:rsidRDefault="00363E3F" w:rsidP="005802CB">
      <w:pPr>
        <w:numPr>
          <w:ilvl w:val="0"/>
          <w:numId w:val="7"/>
        </w:numPr>
        <w:tabs>
          <w:tab w:val="left" w:pos="993"/>
          <w:tab w:val="left" w:pos="1080"/>
          <w:tab w:val="left" w:pos="1276"/>
        </w:tabs>
        <w:autoSpaceDE w:val="0"/>
        <w:autoSpaceDN w:val="0"/>
        <w:adjustRightInd w:val="0"/>
        <w:spacing w:after="0" w:line="240" w:lineRule="auto"/>
        <w:ind w:left="993" w:right="86" w:hanging="284"/>
        <w:contextualSpacing/>
        <w:rPr>
          <w:rFonts w:ascii="Century Gothic" w:eastAsia="Calibri" w:hAnsi="Century Gothic" w:cs="Arial"/>
          <w:color w:val="000000"/>
          <w:sz w:val="24"/>
          <w:szCs w:val="24"/>
          <w:lang w:val="cy-GB" w:eastAsia="en-GB"/>
        </w:rPr>
      </w:pPr>
      <w:r w:rsidRPr="00383243">
        <w:rPr>
          <w:rFonts w:ascii="Century Gothic" w:eastAsia="Calibri" w:hAnsi="Century Gothic" w:cs="Arial"/>
          <w:color w:val="000000"/>
          <w:sz w:val="24"/>
          <w:szCs w:val="24"/>
          <w:lang w:val="cy-GB" w:eastAsia="en-GB"/>
        </w:rPr>
        <w:t xml:space="preserve">System i adael y dosbarth heb amharu llawer </w:t>
      </w:r>
    </w:p>
    <w:p w14:paraId="6FD7330A" w14:textId="77777777" w:rsidR="005802CB" w:rsidRPr="00383243" w:rsidRDefault="00363E3F" w:rsidP="005802CB">
      <w:pPr>
        <w:numPr>
          <w:ilvl w:val="0"/>
          <w:numId w:val="7"/>
        </w:numPr>
        <w:tabs>
          <w:tab w:val="left" w:pos="993"/>
          <w:tab w:val="left" w:pos="1080"/>
          <w:tab w:val="left" w:pos="1276"/>
        </w:tabs>
        <w:autoSpaceDE w:val="0"/>
        <w:autoSpaceDN w:val="0"/>
        <w:adjustRightInd w:val="0"/>
        <w:spacing w:after="0" w:line="240" w:lineRule="auto"/>
        <w:ind w:left="993" w:right="86" w:hanging="284"/>
        <w:contextualSpacing/>
        <w:rPr>
          <w:rFonts w:ascii="Century Gothic" w:eastAsia="Calibri" w:hAnsi="Century Gothic" w:cs="Arial"/>
          <w:color w:val="000000"/>
          <w:sz w:val="24"/>
          <w:szCs w:val="24"/>
          <w:lang w:val="cy-GB" w:eastAsia="en-GB"/>
        </w:rPr>
      </w:pPr>
      <w:r w:rsidRPr="00383243">
        <w:rPr>
          <w:rFonts w:ascii="Century Gothic" w:eastAsia="Calibri" w:hAnsi="Century Gothic" w:cs="Arial"/>
          <w:color w:val="000000"/>
          <w:sz w:val="24"/>
          <w:szCs w:val="24"/>
          <w:lang w:val="cy-GB" w:eastAsia="en-GB"/>
        </w:rPr>
        <w:t xml:space="preserve">Osgoi colli’r un wers ar gyfer </w:t>
      </w:r>
      <w:r w:rsidR="00D077F9" w:rsidRPr="00383243">
        <w:rPr>
          <w:rFonts w:ascii="Century Gothic" w:eastAsia="Calibri" w:hAnsi="Century Gothic" w:cs="Arial"/>
          <w:color w:val="000000"/>
          <w:sz w:val="24"/>
          <w:szCs w:val="24"/>
          <w:lang w:val="cy-GB" w:eastAsia="en-GB"/>
        </w:rPr>
        <w:t>trefniadau meddygol</w:t>
      </w:r>
      <w:r w:rsidR="005802CB" w:rsidRPr="00383243">
        <w:rPr>
          <w:rFonts w:ascii="Century Gothic" w:eastAsia="Calibri" w:hAnsi="Century Gothic" w:cs="Arial"/>
          <w:color w:val="000000"/>
          <w:sz w:val="24"/>
          <w:szCs w:val="24"/>
          <w:lang w:val="cy-GB" w:eastAsia="en-GB"/>
        </w:rPr>
        <w:t xml:space="preserve"> </w:t>
      </w:r>
    </w:p>
    <w:p w14:paraId="2DCDFF45" w14:textId="77777777" w:rsidR="005802CB" w:rsidRPr="00383243" w:rsidRDefault="00D077F9" w:rsidP="005802CB">
      <w:pPr>
        <w:numPr>
          <w:ilvl w:val="0"/>
          <w:numId w:val="7"/>
        </w:numPr>
        <w:tabs>
          <w:tab w:val="left" w:pos="993"/>
          <w:tab w:val="left" w:pos="1080"/>
          <w:tab w:val="left" w:pos="1276"/>
        </w:tabs>
        <w:autoSpaceDE w:val="0"/>
        <w:autoSpaceDN w:val="0"/>
        <w:adjustRightInd w:val="0"/>
        <w:spacing w:after="0" w:line="240" w:lineRule="auto"/>
        <w:ind w:left="993" w:right="86" w:hanging="284"/>
        <w:contextualSpacing/>
        <w:rPr>
          <w:rFonts w:ascii="Century Gothic" w:eastAsia="Calibri" w:hAnsi="Century Gothic" w:cs="Arial"/>
          <w:color w:val="000000"/>
          <w:sz w:val="24"/>
          <w:szCs w:val="24"/>
          <w:lang w:val="cy-GB" w:eastAsia="en-GB"/>
        </w:rPr>
      </w:pPr>
      <w:r w:rsidRPr="00383243">
        <w:rPr>
          <w:rFonts w:ascii="Century Gothic" w:eastAsia="Calibri" w:hAnsi="Century Gothic" w:cs="Arial"/>
          <w:color w:val="000000"/>
          <w:sz w:val="24"/>
          <w:szCs w:val="24"/>
          <w:lang w:val="cy-GB" w:eastAsia="en-GB"/>
        </w:rPr>
        <w:t>Ymwybyddiaeth o deimlad anghysurus a all amharu ar ddysgu</w:t>
      </w:r>
      <w:r w:rsidR="005802CB" w:rsidRPr="00383243">
        <w:rPr>
          <w:rFonts w:ascii="Century Gothic" w:eastAsia="Calibri" w:hAnsi="Century Gothic" w:cs="Arial"/>
          <w:color w:val="000000"/>
          <w:sz w:val="24"/>
          <w:szCs w:val="24"/>
          <w:lang w:val="cy-GB" w:eastAsia="en-GB"/>
        </w:rPr>
        <w:t xml:space="preserve"> </w:t>
      </w:r>
    </w:p>
    <w:p w14:paraId="52C6BEA0" w14:textId="77777777" w:rsidR="005802CB" w:rsidRPr="00383243" w:rsidRDefault="00D077F9" w:rsidP="005802CB">
      <w:pPr>
        <w:numPr>
          <w:ilvl w:val="0"/>
          <w:numId w:val="7"/>
        </w:numPr>
        <w:tabs>
          <w:tab w:val="left" w:pos="993"/>
          <w:tab w:val="left" w:pos="1080"/>
          <w:tab w:val="left" w:pos="1276"/>
        </w:tabs>
        <w:autoSpaceDE w:val="0"/>
        <w:autoSpaceDN w:val="0"/>
        <w:adjustRightInd w:val="0"/>
        <w:spacing w:after="240" w:line="240" w:lineRule="auto"/>
        <w:ind w:left="993" w:right="86" w:hanging="284"/>
        <w:rPr>
          <w:rFonts w:ascii="Century Gothic" w:eastAsia="Calibri" w:hAnsi="Century Gothic" w:cs="Arial"/>
          <w:color w:val="000000"/>
          <w:sz w:val="24"/>
          <w:szCs w:val="24"/>
          <w:lang w:val="cy-GB" w:eastAsia="en-GB"/>
        </w:rPr>
      </w:pPr>
      <w:r w:rsidRPr="00383243">
        <w:rPr>
          <w:rFonts w:ascii="Century Gothic" w:eastAsia="Calibri" w:hAnsi="Century Gothic" w:cs="Arial"/>
          <w:color w:val="000000"/>
          <w:sz w:val="24"/>
          <w:szCs w:val="24"/>
          <w:lang w:val="cy-GB" w:eastAsia="en-GB"/>
        </w:rPr>
        <w:t xml:space="preserve">Goblygiadau o ran Addysg Gorfforol </w:t>
      </w:r>
      <w:r w:rsidR="005802CB" w:rsidRPr="00383243">
        <w:rPr>
          <w:rFonts w:ascii="Century Gothic" w:eastAsia="Calibri" w:hAnsi="Century Gothic" w:cs="Arial"/>
          <w:color w:val="000000"/>
          <w:sz w:val="24"/>
          <w:szCs w:val="24"/>
          <w:lang w:val="cy-GB" w:eastAsia="en-GB"/>
        </w:rPr>
        <w:t>(</w:t>
      </w:r>
      <w:r w:rsidRPr="00383243">
        <w:rPr>
          <w:rFonts w:ascii="Century Gothic" w:eastAsia="Calibri" w:hAnsi="Century Gothic" w:cs="Arial"/>
          <w:color w:val="000000"/>
          <w:sz w:val="24"/>
          <w:szCs w:val="24"/>
          <w:lang w:val="cy-GB" w:eastAsia="en-GB"/>
        </w:rPr>
        <w:t>newid</w:t>
      </w:r>
      <w:r w:rsidR="005802CB" w:rsidRPr="00383243">
        <w:rPr>
          <w:rFonts w:ascii="Century Gothic" w:eastAsia="Calibri" w:hAnsi="Century Gothic" w:cs="Arial"/>
          <w:color w:val="000000"/>
          <w:sz w:val="24"/>
          <w:szCs w:val="24"/>
          <w:lang w:val="cy-GB" w:eastAsia="en-GB"/>
        </w:rPr>
        <w:t xml:space="preserve">, </w:t>
      </w:r>
      <w:r w:rsidRPr="00383243">
        <w:rPr>
          <w:rFonts w:ascii="Century Gothic" w:eastAsia="Calibri" w:hAnsi="Century Gothic" w:cs="Arial"/>
          <w:color w:val="000000"/>
          <w:sz w:val="24"/>
          <w:szCs w:val="24"/>
          <w:lang w:val="cy-GB" w:eastAsia="en-GB"/>
        </w:rPr>
        <w:t>dillad disylw</w:t>
      </w:r>
      <w:r w:rsidR="005802CB" w:rsidRPr="00383243">
        <w:rPr>
          <w:rFonts w:ascii="Century Gothic" w:eastAsia="Calibri" w:hAnsi="Century Gothic" w:cs="Arial"/>
          <w:color w:val="000000"/>
          <w:sz w:val="24"/>
          <w:szCs w:val="24"/>
          <w:lang w:val="cy-GB" w:eastAsia="en-GB"/>
        </w:rPr>
        <w:t xml:space="preserve"> </w:t>
      </w:r>
      <w:r w:rsidRPr="00383243">
        <w:rPr>
          <w:rFonts w:ascii="Century Gothic" w:eastAsia="Calibri" w:hAnsi="Century Gothic" w:cs="Arial"/>
          <w:color w:val="000000"/>
          <w:sz w:val="24"/>
          <w:szCs w:val="24"/>
          <w:lang w:val="cy-GB" w:eastAsia="en-GB"/>
        </w:rPr>
        <w:t>ac ati</w:t>
      </w:r>
      <w:r w:rsidR="005802CB" w:rsidRPr="00383243">
        <w:rPr>
          <w:rFonts w:ascii="Century Gothic" w:eastAsia="Calibri" w:hAnsi="Century Gothic" w:cs="Arial"/>
          <w:color w:val="000000"/>
          <w:sz w:val="24"/>
          <w:szCs w:val="24"/>
          <w:lang w:val="cy-GB" w:eastAsia="en-GB"/>
        </w:rPr>
        <w:t xml:space="preserve">.) </w:t>
      </w:r>
    </w:p>
    <w:p w14:paraId="2D8BE1AF" w14:textId="77777777" w:rsidR="005802CB" w:rsidRPr="00383243" w:rsidRDefault="005802CB" w:rsidP="005802CB">
      <w:pPr>
        <w:tabs>
          <w:tab w:val="left" w:pos="709"/>
        </w:tabs>
        <w:autoSpaceDE w:val="0"/>
        <w:autoSpaceDN w:val="0"/>
        <w:adjustRightInd w:val="0"/>
        <w:spacing w:after="240" w:line="240" w:lineRule="auto"/>
        <w:ind w:left="86" w:right="86" w:hanging="86"/>
        <w:rPr>
          <w:rFonts w:ascii="Century Gothic" w:eastAsia="Times New Roman" w:hAnsi="Century Gothic" w:cs="Arial"/>
          <w:b/>
          <w:sz w:val="24"/>
          <w:szCs w:val="24"/>
          <w:lang w:val="cy-GB"/>
        </w:rPr>
      </w:pPr>
      <w:r w:rsidRPr="00383243">
        <w:rPr>
          <w:rFonts w:ascii="Century Gothic" w:eastAsia="Times New Roman" w:hAnsi="Century Gothic" w:cs="Arial"/>
          <w:b/>
          <w:sz w:val="24"/>
          <w:szCs w:val="24"/>
          <w:lang w:val="cy-GB"/>
        </w:rPr>
        <w:t>9.3</w:t>
      </w:r>
      <w:r w:rsidRPr="00383243">
        <w:rPr>
          <w:rFonts w:ascii="Century Gothic" w:eastAsia="Times New Roman" w:hAnsi="Century Gothic" w:cs="Arial"/>
          <w:b/>
          <w:sz w:val="24"/>
          <w:szCs w:val="24"/>
          <w:lang w:val="cy-GB"/>
        </w:rPr>
        <w:tab/>
      </w:r>
      <w:r w:rsidR="00D077F9" w:rsidRPr="00383243">
        <w:rPr>
          <w:rFonts w:ascii="Century Gothic" w:eastAsia="Times New Roman" w:hAnsi="Century Gothic" w:cs="Arial"/>
          <w:b/>
          <w:sz w:val="24"/>
          <w:szCs w:val="24"/>
          <w:lang w:val="cy-GB"/>
        </w:rPr>
        <w:t>Mynd i’r Toiled</w:t>
      </w:r>
      <w:r w:rsidRPr="00383243">
        <w:rPr>
          <w:rFonts w:ascii="Century Gothic" w:eastAsia="Times New Roman" w:hAnsi="Century Gothic" w:cs="Arial"/>
          <w:b/>
          <w:sz w:val="24"/>
          <w:szCs w:val="24"/>
          <w:lang w:val="cy-GB"/>
        </w:rPr>
        <w:t xml:space="preserve"> – </w:t>
      </w:r>
      <w:r w:rsidR="00D077F9" w:rsidRPr="00383243">
        <w:rPr>
          <w:rFonts w:ascii="Century Gothic" w:eastAsia="Times New Roman" w:hAnsi="Century Gothic" w:cs="Arial"/>
          <w:b/>
          <w:sz w:val="24"/>
          <w:szCs w:val="24"/>
          <w:lang w:val="cy-GB"/>
        </w:rPr>
        <w:t>digwyddiadau achlysurol</w:t>
      </w:r>
      <w:r w:rsidRPr="00383243">
        <w:rPr>
          <w:rFonts w:ascii="Century Gothic" w:eastAsia="Times New Roman" w:hAnsi="Century Gothic" w:cs="Arial"/>
          <w:b/>
          <w:sz w:val="24"/>
          <w:szCs w:val="24"/>
          <w:lang w:val="cy-GB"/>
        </w:rPr>
        <w:t>:</w:t>
      </w:r>
    </w:p>
    <w:p w14:paraId="6A5DBD14" w14:textId="77777777" w:rsidR="005802CB" w:rsidRPr="00383243" w:rsidRDefault="00D077F9" w:rsidP="005802CB">
      <w:pPr>
        <w:numPr>
          <w:ilvl w:val="0"/>
          <w:numId w:val="55"/>
        </w:numPr>
        <w:tabs>
          <w:tab w:val="left" w:pos="709"/>
          <w:tab w:val="left" w:pos="1080"/>
        </w:tabs>
        <w:autoSpaceDE w:val="0"/>
        <w:autoSpaceDN w:val="0"/>
        <w:adjustRightInd w:val="0"/>
        <w:spacing w:after="240" w:line="240" w:lineRule="auto"/>
        <w:ind w:right="86" w:hanging="720"/>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Dylai’r ysgol sicrhau bod trefniadau yn eu lle rhag of</w:t>
      </w:r>
      <w:r w:rsidR="00B21120">
        <w:rPr>
          <w:rFonts w:ascii="Century Gothic" w:eastAsia="Times New Roman" w:hAnsi="Century Gothic" w:cs="Arial"/>
          <w:sz w:val="24"/>
          <w:szCs w:val="24"/>
          <w:lang w:val="cy-GB"/>
        </w:rPr>
        <w:t>n</w:t>
      </w:r>
      <w:r w:rsidRPr="00383243">
        <w:rPr>
          <w:rFonts w:ascii="Century Gothic" w:eastAsia="Times New Roman" w:hAnsi="Century Gothic" w:cs="Arial"/>
          <w:sz w:val="24"/>
          <w:szCs w:val="24"/>
          <w:lang w:val="cy-GB"/>
        </w:rPr>
        <w:t xml:space="preserve"> y bydd plentyn yn gwlychu neu’n baeddu ei hun yn achlysurol</w:t>
      </w:r>
      <w:r w:rsidR="005802CB" w:rsidRPr="00383243">
        <w:rPr>
          <w:rFonts w:ascii="Century Gothic" w:eastAsia="Times New Roman" w:hAnsi="Century Gothic" w:cs="Arial"/>
          <w:sz w:val="24"/>
          <w:szCs w:val="24"/>
          <w:lang w:val="cy-GB"/>
        </w:rPr>
        <w:t>.</w:t>
      </w:r>
      <w:r w:rsidR="005802CB" w:rsidRPr="00383243">
        <w:rPr>
          <w:rFonts w:ascii="Century Gothic" w:eastAsia="Times New Roman" w:hAnsi="Century Gothic" w:cs="Times New Roman"/>
          <w:sz w:val="24"/>
          <w:szCs w:val="24"/>
          <w:lang w:val="cy-GB"/>
        </w:rPr>
        <w:t xml:space="preserve">  </w:t>
      </w:r>
    </w:p>
    <w:p w14:paraId="292BA58C" w14:textId="77777777" w:rsidR="00EB1DFD" w:rsidRPr="003073C9" w:rsidRDefault="00D077F9" w:rsidP="00EB1DFD">
      <w:pPr>
        <w:numPr>
          <w:ilvl w:val="0"/>
          <w:numId w:val="55"/>
        </w:numPr>
        <w:tabs>
          <w:tab w:val="left" w:pos="709"/>
          <w:tab w:val="left" w:pos="1080"/>
        </w:tabs>
        <w:autoSpaceDE w:val="0"/>
        <w:autoSpaceDN w:val="0"/>
        <w:adjustRightInd w:val="0"/>
        <w:spacing w:after="240" w:line="240" w:lineRule="auto"/>
        <w:ind w:right="86" w:hanging="720"/>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Nid yw mesurau fel gofyn i rieni/gofalwyr ddod i mewn i niwed plant yn arferion cynhwysol da a gall hyn roi pwysau annerbyniol ar y rhiant/gofalwr a’r plentyn</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 xml:space="preserve">Mae’n debygol hefyd o fynd yn groes i Ddeddf Cydraddoldeb </w:t>
      </w:r>
      <w:r w:rsidR="005802CB" w:rsidRPr="00383243">
        <w:rPr>
          <w:rFonts w:ascii="Century Gothic" w:eastAsia="Times New Roman" w:hAnsi="Century Gothic" w:cs="Arial"/>
          <w:sz w:val="24"/>
          <w:szCs w:val="24"/>
          <w:lang w:val="cy-GB"/>
        </w:rPr>
        <w:t>2010, a</w:t>
      </w:r>
      <w:r w:rsidRPr="00383243">
        <w:rPr>
          <w:rFonts w:ascii="Century Gothic" w:eastAsia="Times New Roman" w:hAnsi="Century Gothic" w:cs="Arial"/>
          <w:sz w:val="24"/>
          <w:szCs w:val="24"/>
          <w:lang w:val="cy-GB"/>
        </w:rPr>
        <w:t xml:space="preserve">c nid yw gadael plentyn mewn clwt budr neu ddillad glywb neu fudr am unrhyw gyfnod o amser er mwyn aros i’r rheini/gofalwr gyrraedd yn </w:t>
      </w:r>
      <w:r w:rsidRPr="003073C9">
        <w:rPr>
          <w:rFonts w:ascii="Century Gothic" w:eastAsia="Times New Roman" w:hAnsi="Century Gothic" w:cs="Arial"/>
          <w:sz w:val="24"/>
          <w:szCs w:val="24"/>
          <w:lang w:val="cy-GB"/>
        </w:rPr>
        <w:t>dderbyniol</w:t>
      </w:r>
      <w:r w:rsidR="005802CB" w:rsidRPr="003073C9">
        <w:rPr>
          <w:rFonts w:ascii="Century Gothic" w:eastAsia="Times New Roman" w:hAnsi="Century Gothic" w:cs="Arial"/>
          <w:sz w:val="24"/>
          <w:szCs w:val="24"/>
          <w:lang w:val="cy-GB"/>
        </w:rPr>
        <w:t xml:space="preserve">. </w:t>
      </w:r>
    </w:p>
    <w:p w14:paraId="0A7ABA50" w14:textId="0F9F8DF3" w:rsidR="000E0F94" w:rsidRPr="003073C9" w:rsidRDefault="00EB1DFD" w:rsidP="000E0F94">
      <w:pPr>
        <w:numPr>
          <w:ilvl w:val="0"/>
          <w:numId w:val="55"/>
        </w:numPr>
        <w:tabs>
          <w:tab w:val="left" w:pos="709"/>
          <w:tab w:val="left" w:pos="1080"/>
        </w:tabs>
        <w:autoSpaceDE w:val="0"/>
        <w:autoSpaceDN w:val="0"/>
        <w:adjustRightInd w:val="0"/>
        <w:spacing w:after="240" w:line="240" w:lineRule="auto"/>
        <w:ind w:right="86" w:hanging="720"/>
        <w:rPr>
          <w:rFonts w:ascii="Century Gothic" w:eastAsia="Times New Roman" w:hAnsi="Century Gothic" w:cs="Arial"/>
          <w:sz w:val="24"/>
          <w:szCs w:val="24"/>
          <w:lang w:val="cy-GB"/>
        </w:rPr>
      </w:pPr>
      <w:r w:rsidRPr="003073C9">
        <w:rPr>
          <w:rFonts w:ascii="Century Gothic" w:eastAsia="Times New Roman" w:hAnsi="Century Gothic" w:cs="Arial"/>
          <w:sz w:val="24"/>
          <w:szCs w:val="24"/>
          <w:lang w:val="cy-GB"/>
        </w:rPr>
        <w:t>F</w:t>
      </w:r>
      <w:r w:rsidRPr="003073C9">
        <w:rPr>
          <w:rFonts w:ascii="Century Gothic" w:hAnsi="Century Gothic"/>
          <w:color w:val="222222"/>
          <w:sz w:val="24"/>
          <w:szCs w:val="24"/>
          <w:lang w:val="cy-GB"/>
        </w:rPr>
        <w:t>e'i hystyrir yn arfer da i</w:t>
      </w:r>
      <w:r w:rsidRPr="003073C9">
        <w:rPr>
          <w:rFonts w:ascii="Century Gothic" w:eastAsia="Times New Roman" w:hAnsi="Century Gothic" w:cs="Arial"/>
          <w:sz w:val="24"/>
          <w:szCs w:val="24"/>
          <w:lang w:val="cy-GB"/>
        </w:rPr>
        <w:t xml:space="preserve"> gael cydsyniad rhieni/gofalwyr yr holl blant sy’n cael eu derbyn i gyfnod sylfaen yr ysgol i ddarparu gofal personol brys h.y. helpu neu oruchwylio plentyn i newid ei ddillad os yw wedi baeddu ei hun ar ddamwain.  </w:t>
      </w:r>
      <w:r w:rsidR="003A164C" w:rsidRPr="003073C9">
        <w:rPr>
          <w:rFonts w:ascii="Century Gothic" w:eastAsia="Times New Roman" w:hAnsi="Century Gothic" w:cs="Arial"/>
          <w:sz w:val="24"/>
          <w:szCs w:val="24"/>
          <w:lang w:val="cy-GB"/>
        </w:rPr>
        <w:t>(</w:t>
      </w:r>
      <w:r w:rsidR="003A164C" w:rsidRPr="003073C9">
        <w:rPr>
          <w:rFonts w:ascii="Century Gothic" w:eastAsia="Times New Roman" w:hAnsi="Century Gothic" w:cs="Arial"/>
          <w:b/>
          <w:color w:val="4472C4" w:themeColor="accent1"/>
          <w:sz w:val="24"/>
          <w:szCs w:val="24"/>
          <w:lang w:val="cy-GB"/>
        </w:rPr>
        <w:t>A</w:t>
      </w:r>
      <w:r w:rsidR="00E667D9" w:rsidRPr="003073C9">
        <w:rPr>
          <w:rFonts w:ascii="Century Gothic" w:eastAsia="Times New Roman" w:hAnsi="Century Gothic" w:cs="Arial"/>
          <w:b/>
          <w:color w:val="4472C4" w:themeColor="accent1"/>
          <w:sz w:val="24"/>
          <w:szCs w:val="24"/>
          <w:lang w:val="cy-GB"/>
        </w:rPr>
        <w:t>todiad 2</w:t>
      </w:r>
      <w:r w:rsidR="003A164C" w:rsidRPr="003073C9">
        <w:rPr>
          <w:rFonts w:ascii="Century Gothic" w:eastAsia="Times New Roman" w:hAnsi="Century Gothic" w:cs="Arial"/>
          <w:sz w:val="24"/>
          <w:szCs w:val="24"/>
          <w:lang w:val="cy-GB"/>
        </w:rPr>
        <w:t xml:space="preserve">).  </w:t>
      </w:r>
    </w:p>
    <w:p w14:paraId="214A495C" w14:textId="1F154FB5" w:rsidR="005802CB" w:rsidRPr="000E0F94" w:rsidRDefault="00D077F9" w:rsidP="000E0F94">
      <w:pPr>
        <w:numPr>
          <w:ilvl w:val="0"/>
          <w:numId w:val="55"/>
        </w:numPr>
        <w:tabs>
          <w:tab w:val="left" w:pos="709"/>
          <w:tab w:val="left" w:pos="1080"/>
        </w:tabs>
        <w:autoSpaceDE w:val="0"/>
        <w:autoSpaceDN w:val="0"/>
        <w:adjustRightInd w:val="0"/>
        <w:spacing w:after="240" w:line="240" w:lineRule="auto"/>
        <w:ind w:right="86" w:hanging="720"/>
        <w:rPr>
          <w:rFonts w:ascii="Century Gothic" w:eastAsia="Times New Roman" w:hAnsi="Century Gothic" w:cs="Arial"/>
          <w:sz w:val="24"/>
          <w:szCs w:val="24"/>
          <w:lang w:val="cy-GB"/>
        </w:rPr>
      </w:pPr>
      <w:r w:rsidRPr="000E0F94">
        <w:rPr>
          <w:rFonts w:ascii="Century Gothic" w:eastAsia="Times New Roman" w:hAnsi="Century Gothic" w:cs="Arial"/>
          <w:bCs/>
          <w:sz w:val="24"/>
          <w:szCs w:val="24"/>
          <w:lang w:val="cy-GB"/>
        </w:rPr>
        <w:lastRenderedPageBreak/>
        <w:t>Dylid sicrhau bod rhieni</w:t>
      </w:r>
      <w:r w:rsidR="005802CB" w:rsidRPr="000E0F94">
        <w:rPr>
          <w:rFonts w:ascii="Century Gothic" w:eastAsia="Times New Roman" w:hAnsi="Century Gothic" w:cs="Arial"/>
          <w:bCs/>
          <w:sz w:val="24"/>
          <w:szCs w:val="24"/>
          <w:lang w:val="cy-GB"/>
        </w:rPr>
        <w:t>/</w:t>
      </w:r>
      <w:r w:rsidRPr="000E0F94">
        <w:rPr>
          <w:rFonts w:ascii="Century Gothic" w:eastAsia="Times New Roman" w:hAnsi="Century Gothic" w:cs="Arial"/>
          <w:bCs/>
          <w:sz w:val="24"/>
          <w:szCs w:val="24"/>
          <w:lang w:val="cy-GB"/>
        </w:rPr>
        <w:t xml:space="preserve">gofalwyr yn gwybod pa weithdrefnau </w:t>
      </w:r>
      <w:r w:rsidR="00741C2A" w:rsidRPr="00741C2A">
        <w:rPr>
          <w:rFonts w:ascii="Century Gothic" w:eastAsia="Times New Roman" w:hAnsi="Century Gothic" w:cs="Arial"/>
          <w:bCs/>
          <w:sz w:val="24"/>
          <w:szCs w:val="24"/>
          <w:lang w:val="cy-GB"/>
        </w:rPr>
        <w:t xml:space="preserve">y bydd yr ysgol yn eu dilyn </w:t>
      </w:r>
      <w:r w:rsidRPr="000E0F94">
        <w:rPr>
          <w:rFonts w:ascii="Century Gothic" w:eastAsia="Times New Roman" w:hAnsi="Century Gothic" w:cs="Arial"/>
          <w:bCs/>
          <w:sz w:val="24"/>
          <w:szCs w:val="24"/>
          <w:lang w:val="cy-GB"/>
        </w:rPr>
        <w:t>petai angen newid eu plentyn yn ystod oriau ysgol</w:t>
      </w:r>
      <w:r w:rsidR="005802CB" w:rsidRPr="000E0F94">
        <w:rPr>
          <w:rFonts w:ascii="Century Gothic" w:eastAsia="Times New Roman" w:hAnsi="Century Gothic" w:cs="Arial"/>
          <w:bCs/>
          <w:sz w:val="24"/>
          <w:szCs w:val="24"/>
          <w:lang w:val="cy-GB"/>
        </w:rPr>
        <w:t xml:space="preserve">.  </w:t>
      </w:r>
    </w:p>
    <w:p w14:paraId="39ED0E09" w14:textId="77777777" w:rsidR="005802CB" w:rsidRPr="00383243" w:rsidRDefault="00D077F9" w:rsidP="005802CB">
      <w:pPr>
        <w:numPr>
          <w:ilvl w:val="0"/>
          <w:numId w:val="55"/>
        </w:numPr>
        <w:tabs>
          <w:tab w:val="left" w:pos="709"/>
          <w:tab w:val="left" w:pos="1080"/>
        </w:tabs>
        <w:autoSpaceDE w:val="0"/>
        <w:autoSpaceDN w:val="0"/>
        <w:adjustRightInd w:val="0"/>
        <w:spacing w:after="240" w:line="240" w:lineRule="auto"/>
        <w:ind w:right="86" w:hanging="720"/>
        <w:rPr>
          <w:rFonts w:ascii="Century Gothic" w:eastAsia="Times New Roman" w:hAnsi="Century Gothic" w:cs="Arial"/>
          <w:sz w:val="24"/>
          <w:szCs w:val="24"/>
          <w:lang w:val="cy-GB"/>
        </w:rPr>
      </w:pPr>
      <w:r w:rsidRPr="00383243">
        <w:rPr>
          <w:rFonts w:ascii="Century Gothic" w:eastAsia="Times New Roman" w:hAnsi="Century Gothic" w:cs="Arial"/>
          <w:bCs/>
          <w:sz w:val="24"/>
          <w:szCs w:val="24"/>
          <w:lang w:val="cy-GB"/>
        </w:rPr>
        <w:t xml:space="preserve">Mae </w:t>
      </w:r>
      <w:r w:rsidRPr="005F04C5">
        <w:rPr>
          <w:rFonts w:ascii="Century Gothic" w:eastAsia="Times New Roman" w:hAnsi="Century Gothic" w:cs="Arial"/>
          <w:b/>
          <w:bCs/>
          <w:color w:val="4472C4" w:themeColor="accent1"/>
          <w:sz w:val="24"/>
          <w:szCs w:val="24"/>
          <w:lang w:val="cy-GB"/>
        </w:rPr>
        <w:t xml:space="preserve">atodiad </w:t>
      </w:r>
      <w:r w:rsidR="00E667D9" w:rsidRPr="005F04C5">
        <w:rPr>
          <w:rFonts w:ascii="Century Gothic" w:eastAsia="Times New Roman" w:hAnsi="Century Gothic" w:cs="Arial"/>
          <w:b/>
          <w:bCs/>
          <w:color w:val="4472C4" w:themeColor="accent1"/>
          <w:sz w:val="24"/>
          <w:szCs w:val="24"/>
          <w:lang w:val="cy-GB"/>
        </w:rPr>
        <w:t>10</w:t>
      </w:r>
      <w:r w:rsidRPr="005F04C5">
        <w:rPr>
          <w:rFonts w:ascii="Century Gothic" w:eastAsia="Times New Roman" w:hAnsi="Century Gothic" w:cs="Arial"/>
          <w:bCs/>
          <w:color w:val="4472C4" w:themeColor="accent1"/>
          <w:sz w:val="24"/>
          <w:szCs w:val="24"/>
          <w:lang w:val="cy-GB"/>
        </w:rPr>
        <w:t xml:space="preserve"> </w:t>
      </w:r>
      <w:r w:rsidRPr="00383243">
        <w:rPr>
          <w:rFonts w:ascii="Century Gothic" w:eastAsia="Times New Roman" w:hAnsi="Century Gothic" w:cs="Arial"/>
          <w:bCs/>
          <w:sz w:val="24"/>
          <w:szCs w:val="24"/>
          <w:lang w:val="cy-GB"/>
        </w:rPr>
        <w:t>yn rhoi enghraifft o weithdrefn newid</w:t>
      </w:r>
      <w:r w:rsidR="005802CB" w:rsidRPr="00383243">
        <w:rPr>
          <w:rFonts w:ascii="Century Gothic" w:eastAsia="Times New Roman" w:hAnsi="Century Gothic" w:cs="Arial"/>
          <w:bCs/>
          <w:sz w:val="24"/>
          <w:szCs w:val="24"/>
          <w:lang w:val="cy-GB"/>
        </w:rPr>
        <w:t xml:space="preserve">. </w:t>
      </w:r>
    </w:p>
    <w:p w14:paraId="56405146" w14:textId="77777777" w:rsidR="005802CB" w:rsidRPr="00383243" w:rsidRDefault="00D077F9" w:rsidP="005802CB">
      <w:pPr>
        <w:numPr>
          <w:ilvl w:val="0"/>
          <w:numId w:val="3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abs>
          <w:tab w:val="left" w:pos="142"/>
          <w:tab w:val="left" w:pos="1080"/>
        </w:tabs>
        <w:spacing w:after="240" w:line="240" w:lineRule="auto"/>
        <w:ind w:left="709" w:right="86" w:hanging="709"/>
        <w:rPr>
          <w:rFonts w:ascii="Century Gothic" w:eastAsia="Calibri" w:hAnsi="Century Gothic" w:cs="Arial"/>
          <w:b/>
          <w:sz w:val="24"/>
          <w:szCs w:val="24"/>
          <w:lang w:val="cy-GB"/>
        </w:rPr>
      </w:pPr>
      <w:r w:rsidRPr="00383243">
        <w:rPr>
          <w:rFonts w:ascii="Century Gothic" w:eastAsia="Calibri" w:hAnsi="Century Gothic" w:cs="Arial"/>
          <w:b/>
          <w:sz w:val="24"/>
          <w:szCs w:val="24"/>
          <w:lang w:val="cy-GB"/>
        </w:rPr>
        <w:t>Rhannu a chofnodi gwybodaeth</w:t>
      </w:r>
      <w:r w:rsidR="005802CB" w:rsidRPr="00383243">
        <w:rPr>
          <w:rFonts w:ascii="Century Gothic" w:eastAsia="Calibri" w:hAnsi="Century Gothic" w:cs="Arial"/>
          <w:b/>
          <w:sz w:val="24"/>
          <w:szCs w:val="24"/>
          <w:lang w:val="cy-GB"/>
        </w:rPr>
        <w:t xml:space="preserve"> </w:t>
      </w:r>
    </w:p>
    <w:p w14:paraId="7C7ADABE" w14:textId="77777777" w:rsidR="005802CB" w:rsidRPr="00383243" w:rsidRDefault="00D077F9" w:rsidP="005802CB">
      <w:pPr>
        <w:numPr>
          <w:ilvl w:val="0"/>
          <w:numId w:val="56"/>
        </w:numPr>
        <w:tabs>
          <w:tab w:val="left" w:pos="709"/>
          <w:tab w:val="left" w:pos="1080"/>
        </w:tabs>
        <w:autoSpaceDE w:val="0"/>
        <w:autoSpaceDN w:val="0"/>
        <w:adjustRightInd w:val="0"/>
        <w:spacing w:after="240" w:line="240" w:lineRule="auto"/>
        <w:ind w:left="709" w:right="86" w:hanging="806"/>
        <w:rPr>
          <w:rFonts w:ascii="Century Gothic" w:eastAsia="Times New Roman" w:hAnsi="Century Gothic" w:cs="Arial"/>
          <w:color w:val="000000"/>
          <w:sz w:val="24"/>
          <w:szCs w:val="24"/>
          <w:lang w:val="cy-GB"/>
        </w:rPr>
      </w:pPr>
      <w:r w:rsidRPr="00383243">
        <w:rPr>
          <w:rFonts w:ascii="Century Gothic" w:eastAsia="Times New Roman" w:hAnsi="Century Gothic" w:cs="Arial"/>
          <w:color w:val="000000"/>
          <w:sz w:val="24"/>
          <w:szCs w:val="24"/>
          <w:lang w:val="cy-GB"/>
        </w:rPr>
        <w:t>Cedwir unrhyw gynlluniau neu asesiadau risg a gaiff eu llunio (</w:t>
      </w:r>
      <w:r w:rsidR="005802CB" w:rsidRPr="005F04C5">
        <w:rPr>
          <w:rFonts w:ascii="Century Gothic" w:eastAsia="Times New Roman" w:hAnsi="Century Gothic" w:cs="Arial"/>
          <w:b/>
          <w:color w:val="4472C4" w:themeColor="accent1"/>
          <w:sz w:val="24"/>
          <w:szCs w:val="24"/>
          <w:lang w:val="cy-GB"/>
        </w:rPr>
        <w:t>a</w:t>
      </w:r>
      <w:r w:rsidRPr="005F04C5">
        <w:rPr>
          <w:rFonts w:ascii="Century Gothic" w:eastAsia="Times New Roman" w:hAnsi="Century Gothic" w:cs="Arial"/>
          <w:b/>
          <w:color w:val="4472C4" w:themeColor="accent1"/>
          <w:sz w:val="24"/>
          <w:szCs w:val="24"/>
          <w:lang w:val="cy-GB"/>
        </w:rPr>
        <w:t xml:space="preserve">todiadau </w:t>
      </w:r>
      <w:r w:rsidR="005802CB" w:rsidRPr="005F04C5">
        <w:rPr>
          <w:rFonts w:ascii="Century Gothic" w:eastAsia="Times New Roman" w:hAnsi="Century Gothic" w:cs="Arial"/>
          <w:b/>
          <w:color w:val="4472C4" w:themeColor="accent1"/>
          <w:sz w:val="24"/>
          <w:szCs w:val="24"/>
          <w:lang w:val="cy-GB"/>
        </w:rPr>
        <w:t xml:space="preserve">1, </w:t>
      </w:r>
      <w:r w:rsidR="00E667D9" w:rsidRPr="005F04C5">
        <w:rPr>
          <w:rFonts w:ascii="Century Gothic" w:eastAsia="Times New Roman" w:hAnsi="Century Gothic" w:cs="Arial"/>
          <w:b/>
          <w:color w:val="4472C4" w:themeColor="accent1"/>
          <w:sz w:val="24"/>
          <w:szCs w:val="24"/>
          <w:lang w:val="cy-GB"/>
        </w:rPr>
        <w:t>7, 8</w:t>
      </w:r>
      <w:r w:rsidR="005802CB" w:rsidRPr="00383243">
        <w:rPr>
          <w:rFonts w:ascii="Century Gothic" w:eastAsia="Times New Roman" w:hAnsi="Century Gothic" w:cs="Arial"/>
          <w:color w:val="000000"/>
          <w:sz w:val="24"/>
          <w:szCs w:val="24"/>
          <w:lang w:val="cy-GB"/>
        </w:rPr>
        <w:t xml:space="preserve">) </w:t>
      </w:r>
      <w:r w:rsidR="00CB4C01" w:rsidRPr="00383243">
        <w:rPr>
          <w:rFonts w:ascii="Century Gothic" w:eastAsia="Times New Roman" w:hAnsi="Century Gothic" w:cs="Arial"/>
          <w:color w:val="000000"/>
          <w:sz w:val="24"/>
          <w:szCs w:val="24"/>
          <w:lang w:val="cy-GB"/>
        </w:rPr>
        <w:t>yn ffeil y disgybl</w:t>
      </w:r>
      <w:r w:rsidR="005802CB" w:rsidRPr="00383243">
        <w:rPr>
          <w:rFonts w:ascii="Century Gothic" w:eastAsia="Times New Roman" w:hAnsi="Century Gothic" w:cs="Arial"/>
          <w:color w:val="000000"/>
          <w:sz w:val="24"/>
          <w:szCs w:val="24"/>
          <w:lang w:val="cy-GB"/>
        </w:rPr>
        <w:t xml:space="preserve">, </w:t>
      </w:r>
      <w:r w:rsidR="00CB4C01" w:rsidRPr="00383243">
        <w:rPr>
          <w:rFonts w:ascii="Century Gothic" w:eastAsia="Times New Roman" w:hAnsi="Century Gothic" w:cs="Arial"/>
          <w:color w:val="000000"/>
          <w:sz w:val="24"/>
          <w:szCs w:val="24"/>
          <w:lang w:val="cy-GB"/>
        </w:rPr>
        <w:t xml:space="preserve">a’i roi i’r rhiant </w:t>
      </w:r>
      <w:r w:rsidR="005802CB" w:rsidRPr="00383243">
        <w:rPr>
          <w:rFonts w:ascii="Century Gothic" w:eastAsia="Times New Roman" w:hAnsi="Century Gothic" w:cs="Arial"/>
          <w:color w:val="000000"/>
          <w:sz w:val="24"/>
          <w:szCs w:val="24"/>
          <w:lang w:val="cy-GB"/>
        </w:rPr>
        <w:t>/</w:t>
      </w:r>
      <w:r w:rsidR="00CB4C01" w:rsidRPr="00383243">
        <w:rPr>
          <w:rFonts w:ascii="Century Gothic" w:eastAsia="Times New Roman" w:hAnsi="Century Gothic" w:cs="Arial"/>
          <w:color w:val="000000"/>
          <w:sz w:val="24"/>
          <w:szCs w:val="24"/>
          <w:lang w:val="cy-GB"/>
        </w:rPr>
        <w:t>gofalwr</w:t>
      </w:r>
      <w:r w:rsidR="005802CB" w:rsidRPr="00383243">
        <w:rPr>
          <w:rFonts w:ascii="Century Gothic" w:eastAsia="Times New Roman" w:hAnsi="Century Gothic" w:cs="Arial"/>
          <w:color w:val="000000"/>
          <w:sz w:val="24"/>
          <w:szCs w:val="24"/>
          <w:lang w:val="cy-GB"/>
        </w:rPr>
        <w:t xml:space="preserve">, </w:t>
      </w:r>
      <w:r w:rsidR="00CB4C01" w:rsidRPr="00383243">
        <w:rPr>
          <w:rFonts w:ascii="Century Gothic" w:eastAsia="Times New Roman" w:hAnsi="Century Gothic" w:cs="Arial"/>
          <w:color w:val="000000"/>
          <w:sz w:val="24"/>
          <w:szCs w:val="24"/>
          <w:lang w:val="cy-GB"/>
        </w:rPr>
        <w:t xml:space="preserve">bydd hefyd ar gael i’r aelod(au) </w:t>
      </w:r>
      <w:r w:rsidR="005802CB" w:rsidRPr="00383243">
        <w:rPr>
          <w:rFonts w:ascii="Century Gothic" w:eastAsia="Times New Roman" w:hAnsi="Century Gothic" w:cs="Arial"/>
          <w:color w:val="000000"/>
          <w:sz w:val="24"/>
          <w:szCs w:val="24"/>
          <w:lang w:val="cy-GB"/>
        </w:rPr>
        <w:t xml:space="preserve">staff </w:t>
      </w:r>
      <w:r w:rsidR="00CB4C01" w:rsidRPr="00383243">
        <w:rPr>
          <w:rFonts w:ascii="Century Gothic" w:eastAsia="Times New Roman" w:hAnsi="Century Gothic" w:cs="Arial"/>
          <w:color w:val="000000"/>
          <w:sz w:val="24"/>
          <w:szCs w:val="24"/>
          <w:lang w:val="cy-GB"/>
        </w:rPr>
        <w:t xml:space="preserve">sy’n rhoi gofal personol a’r gweithiwr gofal iechyd proffesiynol </w:t>
      </w:r>
      <w:r w:rsidR="005802CB" w:rsidRPr="00383243">
        <w:rPr>
          <w:rFonts w:ascii="Century Gothic" w:eastAsia="Times New Roman" w:hAnsi="Century Gothic" w:cs="Arial"/>
          <w:color w:val="000000"/>
          <w:sz w:val="24"/>
          <w:szCs w:val="24"/>
          <w:lang w:val="cy-GB"/>
        </w:rPr>
        <w:t>(</w:t>
      </w:r>
      <w:r w:rsidR="00CB4C01" w:rsidRPr="00383243">
        <w:rPr>
          <w:rFonts w:ascii="Century Gothic" w:eastAsia="Times New Roman" w:hAnsi="Century Gothic" w:cs="Arial"/>
          <w:color w:val="000000"/>
          <w:sz w:val="24"/>
          <w:szCs w:val="24"/>
          <w:lang w:val="cy-GB"/>
        </w:rPr>
        <w:t>os yn berthnasol</w:t>
      </w:r>
      <w:r w:rsidR="005802CB" w:rsidRPr="00383243">
        <w:rPr>
          <w:rFonts w:ascii="Century Gothic" w:eastAsia="Times New Roman" w:hAnsi="Century Gothic" w:cs="Arial"/>
          <w:color w:val="000000"/>
          <w:sz w:val="24"/>
          <w:szCs w:val="24"/>
          <w:lang w:val="cy-GB"/>
        </w:rPr>
        <w:t xml:space="preserve">). </w:t>
      </w:r>
    </w:p>
    <w:p w14:paraId="1026B5F2" w14:textId="77777777" w:rsidR="005802CB" w:rsidRPr="00383243" w:rsidRDefault="00CB4C01" w:rsidP="005802CB">
      <w:pPr>
        <w:numPr>
          <w:ilvl w:val="0"/>
          <w:numId w:val="56"/>
        </w:numPr>
        <w:tabs>
          <w:tab w:val="left" w:pos="709"/>
          <w:tab w:val="left" w:pos="1080"/>
        </w:tabs>
        <w:autoSpaceDE w:val="0"/>
        <w:autoSpaceDN w:val="0"/>
        <w:adjustRightInd w:val="0"/>
        <w:spacing w:after="240" w:line="240" w:lineRule="auto"/>
        <w:ind w:right="86" w:hanging="806"/>
        <w:rPr>
          <w:rFonts w:ascii="Century Gothic" w:eastAsia="Times New Roman" w:hAnsi="Century Gothic" w:cs="Arial"/>
          <w:color w:val="000000"/>
          <w:sz w:val="24"/>
          <w:szCs w:val="24"/>
          <w:lang w:val="cy-GB"/>
        </w:rPr>
      </w:pPr>
      <w:r w:rsidRPr="00383243">
        <w:rPr>
          <w:rFonts w:ascii="Century Gothic" w:eastAsia="Times New Roman" w:hAnsi="Century Gothic" w:cs="Arial"/>
          <w:sz w:val="24"/>
          <w:szCs w:val="24"/>
          <w:lang w:val="cy-GB"/>
        </w:rPr>
        <w:t xml:space="preserve">Dylid cofnodi pob gofal personol/cymorth i fynd i’r toiled a roddir, </w:t>
      </w:r>
      <w:r w:rsidR="005802CB" w:rsidRPr="00383243">
        <w:rPr>
          <w:rFonts w:ascii="Century Gothic" w:eastAsia="Times New Roman" w:hAnsi="Century Gothic" w:cs="Arial"/>
          <w:sz w:val="24"/>
          <w:szCs w:val="24"/>
          <w:lang w:val="cy-GB"/>
        </w:rPr>
        <w:t xml:space="preserve"> </w:t>
      </w:r>
      <w:r w:rsidR="005802CB" w:rsidRPr="005F04C5">
        <w:rPr>
          <w:rFonts w:ascii="Century Gothic" w:eastAsia="Times New Roman" w:hAnsi="Century Gothic" w:cs="Arial"/>
          <w:b/>
          <w:color w:val="4472C4" w:themeColor="accent1"/>
          <w:sz w:val="24"/>
          <w:szCs w:val="24"/>
          <w:lang w:val="cy-GB"/>
        </w:rPr>
        <w:t>a</w:t>
      </w:r>
      <w:r w:rsidRPr="005F04C5">
        <w:rPr>
          <w:rFonts w:ascii="Century Gothic" w:eastAsia="Times New Roman" w:hAnsi="Century Gothic" w:cs="Arial"/>
          <w:b/>
          <w:color w:val="4472C4" w:themeColor="accent1"/>
          <w:sz w:val="24"/>
          <w:szCs w:val="24"/>
          <w:lang w:val="cy-GB"/>
        </w:rPr>
        <w:t>todiad</w:t>
      </w:r>
      <w:r w:rsidR="005802CB" w:rsidRPr="005F04C5">
        <w:rPr>
          <w:rFonts w:ascii="Century Gothic" w:eastAsia="Times New Roman" w:hAnsi="Century Gothic" w:cs="Arial"/>
          <w:b/>
          <w:color w:val="4472C4" w:themeColor="accent1"/>
          <w:sz w:val="24"/>
          <w:szCs w:val="24"/>
          <w:lang w:val="cy-GB"/>
        </w:rPr>
        <w:t xml:space="preserve"> </w:t>
      </w:r>
      <w:r w:rsidR="00E667D9" w:rsidRPr="005F04C5">
        <w:rPr>
          <w:rFonts w:ascii="Century Gothic" w:eastAsia="Times New Roman" w:hAnsi="Century Gothic" w:cs="Arial"/>
          <w:b/>
          <w:color w:val="4472C4" w:themeColor="accent1"/>
          <w:sz w:val="24"/>
          <w:szCs w:val="24"/>
          <w:lang w:val="cy-GB"/>
        </w:rPr>
        <w:t>3</w:t>
      </w:r>
      <w:r w:rsidR="005802CB" w:rsidRPr="005F04C5">
        <w:rPr>
          <w:rFonts w:ascii="Century Gothic" w:eastAsia="Times New Roman" w:hAnsi="Century Gothic" w:cs="Arial"/>
          <w:color w:val="4472C4" w:themeColor="accent1"/>
          <w:sz w:val="24"/>
          <w:szCs w:val="24"/>
          <w:lang w:val="cy-GB"/>
        </w:rPr>
        <w:t>.</w:t>
      </w:r>
    </w:p>
    <w:p w14:paraId="381EAF66" w14:textId="77777777" w:rsidR="005802CB" w:rsidRPr="00383243" w:rsidRDefault="00CB4C01" w:rsidP="005802CB">
      <w:pPr>
        <w:numPr>
          <w:ilvl w:val="0"/>
          <w:numId w:val="3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abs>
          <w:tab w:val="left" w:pos="709"/>
          <w:tab w:val="left" w:pos="1080"/>
        </w:tabs>
        <w:autoSpaceDE w:val="0"/>
        <w:autoSpaceDN w:val="0"/>
        <w:adjustRightInd w:val="0"/>
        <w:spacing w:after="240" w:line="240" w:lineRule="auto"/>
        <w:ind w:right="86"/>
        <w:rPr>
          <w:rFonts w:ascii="Century Gothic" w:eastAsia="Times New Roman" w:hAnsi="Century Gothic" w:cs="Arial"/>
          <w:b/>
          <w:color w:val="000000"/>
          <w:sz w:val="24"/>
          <w:szCs w:val="24"/>
          <w:lang w:val="cy-GB"/>
        </w:rPr>
      </w:pPr>
      <w:r w:rsidRPr="00383243">
        <w:rPr>
          <w:rFonts w:ascii="Century Gothic" w:eastAsia="Times New Roman" w:hAnsi="Century Gothic" w:cs="Arial"/>
          <w:b/>
          <w:color w:val="000000"/>
          <w:sz w:val="24"/>
          <w:szCs w:val="24"/>
          <w:lang w:val="cy-GB"/>
        </w:rPr>
        <w:t>Adolygu trefniadau gofal personol/mynd i’r toiled</w:t>
      </w:r>
      <w:r w:rsidR="005802CB" w:rsidRPr="00383243">
        <w:rPr>
          <w:rFonts w:ascii="Century Gothic" w:eastAsia="Times New Roman" w:hAnsi="Century Gothic" w:cs="Arial"/>
          <w:b/>
          <w:color w:val="000000"/>
          <w:sz w:val="24"/>
          <w:szCs w:val="24"/>
          <w:lang w:val="cy-GB"/>
        </w:rPr>
        <w:t xml:space="preserve"> </w:t>
      </w:r>
    </w:p>
    <w:p w14:paraId="393FF24F" w14:textId="77777777" w:rsidR="00741C2A" w:rsidRPr="00741C2A" w:rsidRDefault="00CB4C01" w:rsidP="0076109E">
      <w:pPr>
        <w:numPr>
          <w:ilvl w:val="0"/>
          <w:numId w:val="53"/>
        </w:numPr>
        <w:tabs>
          <w:tab w:val="left" w:pos="709"/>
          <w:tab w:val="left" w:pos="1080"/>
        </w:tabs>
        <w:autoSpaceDE w:val="0"/>
        <w:autoSpaceDN w:val="0"/>
        <w:adjustRightInd w:val="0"/>
        <w:spacing w:after="240" w:line="240" w:lineRule="auto"/>
        <w:ind w:left="709" w:right="86" w:hanging="806"/>
        <w:rPr>
          <w:rFonts w:ascii="Century Gothic" w:eastAsia="Times New Roman" w:hAnsi="Century Gothic" w:cs="Arial"/>
          <w:sz w:val="24"/>
          <w:szCs w:val="24"/>
          <w:lang w:val="cy-GB"/>
        </w:rPr>
      </w:pPr>
      <w:r w:rsidRPr="0048798B">
        <w:rPr>
          <w:rFonts w:ascii="Century Gothic" w:eastAsia="Times New Roman" w:hAnsi="Century Gothic" w:cs="Arial"/>
          <w:color w:val="000000"/>
          <w:sz w:val="24"/>
          <w:szCs w:val="24"/>
          <w:lang w:val="cy-GB"/>
        </w:rPr>
        <w:t xml:space="preserve">Rhaid adolygu trefniadau gofal personol </w:t>
      </w:r>
      <w:r w:rsidR="005802CB" w:rsidRPr="0048798B">
        <w:rPr>
          <w:rFonts w:ascii="Century Gothic" w:eastAsia="Times New Roman" w:hAnsi="Century Gothic" w:cs="Arial"/>
          <w:color w:val="000000"/>
          <w:sz w:val="24"/>
          <w:szCs w:val="24"/>
          <w:lang w:val="cy-GB"/>
        </w:rPr>
        <w:t>(</w:t>
      </w:r>
      <w:r w:rsidR="005802CB" w:rsidRPr="005F04C5">
        <w:rPr>
          <w:rFonts w:ascii="Century Gothic" w:eastAsia="Times New Roman" w:hAnsi="Century Gothic" w:cs="Arial"/>
          <w:b/>
          <w:color w:val="4472C4" w:themeColor="accent1"/>
          <w:sz w:val="24"/>
          <w:szCs w:val="24"/>
          <w:lang w:val="cy-GB"/>
        </w:rPr>
        <w:t>a</w:t>
      </w:r>
      <w:r w:rsidRPr="005F04C5">
        <w:rPr>
          <w:rFonts w:ascii="Century Gothic" w:eastAsia="Times New Roman" w:hAnsi="Century Gothic" w:cs="Arial"/>
          <w:b/>
          <w:color w:val="4472C4" w:themeColor="accent1"/>
          <w:sz w:val="24"/>
          <w:szCs w:val="24"/>
          <w:lang w:val="cy-GB"/>
        </w:rPr>
        <w:t>todiad</w:t>
      </w:r>
      <w:r w:rsidR="005802CB" w:rsidRPr="005F04C5">
        <w:rPr>
          <w:rFonts w:ascii="Century Gothic" w:eastAsia="Times New Roman" w:hAnsi="Century Gothic" w:cs="Arial"/>
          <w:b/>
          <w:color w:val="4472C4" w:themeColor="accent1"/>
          <w:sz w:val="24"/>
          <w:szCs w:val="24"/>
          <w:lang w:val="cy-GB"/>
        </w:rPr>
        <w:t xml:space="preserve"> 1</w:t>
      </w:r>
      <w:r w:rsidR="005802CB" w:rsidRPr="0048798B">
        <w:rPr>
          <w:rFonts w:ascii="Century Gothic" w:eastAsia="Times New Roman" w:hAnsi="Century Gothic" w:cs="Arial"/>
          <w:color w:val="000000"/>
          <w:sz w:val="24"/>
          <w:szCs w:val="24"/>
          <w:lang w:val="cy-GB"/>
        </w:rPr>
        <w:t>) a</w:t>
      </w:r>
      <w:r w:rsidRPr="0048798B">
        <w:rPr>
          <w:rFonts w:ascii="Century Gothic" w:eastAsia="Times New Roman" w:hAnsi="Century Gothic" w:cs="Arial"/>
          <w:color w:val="000000"/>
          <w:sz w:val="24"/>
          <w:szCs w:val="24"/>
          <w:lang w:val="cy-GB"/>
        </w:rPr>
        <w:t xml:space="preserve"> chynlluniau mynd i’r toiled </w:t>
      </w:r>
      <w:r w:rsidR="005802CB" w:rsidRPr="0048798B">
        <w:rPr>
          <w:rFonts w:ascii="Century Gothic" w:eastAsia="Times New Roman" w:hAnsi="Century Gothic" w:cs="Arial"/>
          <w:color w:val="000000"/>
          <w:sz w:val="24"/>
          <w:szCs w:val="24"/>
          <w:lang w:val="cy-GB"/>
        </w:rPr>
        <w:t>(</w:t>
      </w:r>
      <w:r w:rsidR="005802CB" w:rsidRPr="005F04C5">
        <w:rPr>
          <w:rFonts w:ascii="Century Gothic" w:eastAsia="Times New Roman" w:hAnsi="Century Gothic" w:cs="Arial"/>
          <w:b/>
          <w:color w:val="4472C4" w:themeColor="accent1"/>
          <w:sz w:val="24"/>
          <w:szCs w:val="24"/>
          <w:lang w:val="cy-GB"/>
        </w:rPr>
        <w:t>a</w:t>
      </w:r>
      <w:r w:rsidRPr="005F04C5">
        <w:rPr>
          <w:rFonts w:ascii="Century Gothic" w:eastAsia="Times New Roman" w:hAnsi="Century Gothic" w:cs="Arial"/>
          <w:b/>
          <w:color w:val="4472C4" w:themeColor="accent1"/>
          <w:sz w:val="24"/>
          <w:szCs w:val="24"/>
          <w:lang w:val="cy-GB"/>
        </w:rPr>
        <w:t xml:space="preserve">todiad </w:t>
      </w:r>
      <w:r w:rsidR="00E667D9" w:rsidRPr="005F04C5">
        <w:rPr>
          <w:rFonts w:ascii="Century Gothic" w:eastAsia="Times New Roman" w:hAnsi="Century Gothic" w:cs="Arial"/>
          <w:b/>
          <w:color w:val="4472C4" w:themeColor="accent1"/>
          <w:sz w:val="24"/>
          <w:szCs w:val="24"/>
          <w:lang w:val="cy-GB"/>
        </w:rPr>
        <w:t>7</w:t>
      </w:r>
      <w:r w:rsidR="005802CB" w:rsidRPr="005F04C5">
        <w:rPr>
          <w:rFonts w:ascii="Century Gothic" w:eastAsia="Times New Roman" w:hAnsi="Century Gothic" w:cs="Arial"/>
          <w:bCs/>
          <w:color w:val="000000" w:themeColor="text1"/>
          <w:sz w:val="24"/>
          <w:szCs w:val="24"/>
          <w:lang w:val="cy-GB"/>
        </w:rPr>
        <w:t>)</w:t>
      </w:r>
      <w:r w:rsidR="005802CB" w:rsidRPr="0048798B">
        <w:rPr>
          <w:rFonts w:ascii="Century Gothic" w:eastAsia="Times New Roman" w:hAnsi="Century Gothic" w:cs="Arial"/>
          <w:b/>
          <w:color w:val="FF0000"/>
          <w:sz w:val="24"/>
          <w:szCs w:val="24"/>
          <w:lang w:val="cy-GB"/>
        </w:rPr>
        <w:t xml:space="preserve"> </w:t>
      </w:r>
      <w:r w:rsidR="00741C2A" w:rsidRPr="00741C2A">
        <w:rPr>
          <w:rFonts w:ascii="Century Gothic" w:eastAsia="Times New Roman" w:hAnsi="Century Gothic" w:cs="Arial"/>
          <w:bCs/>
          <w:color w:val="000000"/>
          <w:sz w:val="24"/>
          <w:szCs w:val="24"/>
          <w:lang w:val="cy-GB"/>
        </w:rPr>
        <w:t>yn rheolaidd,</w:t>
      </w:r>
      <w:r w:rsidR="00741C2A" w:rsidRPr="00741C2A">
        <w:rPr>
          <w:rFonts w:ascii="Century Gothic" w:eastAsia="Times New Roman" w:hAnsi="Century Gothic" w:cs="Arial"/>
          <w:b/>
          <w:color w:val="000000"/>
          <w:sz w:val="24"/>
          <w:szCs w:val="24"/>
          <w:lang w:val="cy-GB"/>
        </w:rPr>
        <w:t xml:space="preserve"> </w:t>
      </w:r>
      <w:r w:rsidRPr="0048798B">
        <w:rPr>
          <w:rFonts w:ascii="Century Gothic" w:eastAsia="Times New Roman" w:hAnsi="Century Gothic" w:cs="Arial"/>
          <w:color w:val="000000"/>
          <w:sz w:val="24"/>
          <w:szCs w:val="24"/>
          <w:lang w:val="cy-GB"/>
        </w:rPr>
        <w:t>yn ôl anghenion datblygiadol y plentyn</w:t>
      </w:r>
      <w:r w:rsidR="00741C2A" w:rsidRPr="00741C2A">
        <w:t xml:space="preserve"> </w:t>
      </w:r>
      <w:r w:rsidR="00741C2A" w:rsidRPr="00741C2A">
        <w:rPr>
          <w:rFonts w:ascii="Century Gothic" w:eastAsia="Times New Roman" w:hAnsi="Century Gothic" w:cs="Arial"/>
          <w:color w:val="000000"/>
          <w:sz w:val="24"/>
          <w:szCs w:val="24"/>
          <w:lang w:val="cy-GB"/>
        </w:rPr>
        <w:t>neu yn unol ag unrhyw newidiadau.</w:t>
      </w:r>
    </w:p>
    <w:p w14:paraId="0C3BB586" w14:textId="43D0B86C" w:rsidR="0048798B" w:rsidRPr="0048798B" w:rsidRDefault="00CB4C01" w:rsidP="0076109E">
      <w:pPr>
        <w:numPr>
          <w:ilvl w:val="0"/>
          <w:numId w:val="53"/>
        </w:numPr>
        <w:tabs>
          <w:tab w:val="left" w:pos="709"/>
          <w:tab w:val="left" w:pos="1080"/>
        </w:tabs>
        <w:autoSpaceDE w:val="0"/>
        <w:autoSpaceDN w:val="0"/>
        <w:adjustRightInd w:val="0"/>
        <w:spacing w:after="240" w:line="240" w:lineRule="auto"/>
        <w:ind w:left="709" w:right="86" w:hanging="806"/>
        <w:rPr>
          <w:rFonts w:ascii="Century Gothic" w:eastAsia="Times New Roman" w:hAnsi="Century Gothic" w:cs="Arial"/>
          <w:sz w:val="24"/>
          <w:szCs w:val="24"/>
          <w:lang w:val="cy-GB"/>
        </w:rPr>
      </w:pPr>
      <w:r w:rsidRPr="0048798B">
        <w:rPr>
          <w:rFonts w:ascii="Century Gothic" w:eastAsia="Times New Roman" w:hAnsi="Century Gothic" w:cs="Arial"/>
          <w:color w:val="000000"/>
          <w:sz w:val="24"/>
          <w:szCs w:val="24"/>
          <w:lang w:val="cy-GB"/>
        </w:rPr>
        <w:t>Dylid nodi hyn yn y cynllun perthnasol a dylai’r aelod staff a enwir fod yn gyfrifol am fwrw ymlaen â hyn</w:t>
      </w:r>
      <w:r w:rsidR="005802CB" w:rsidRPr="0048798B">
        <w:rPr>
          <w:rFonts w:ascii="Century Gothic" w:eastAsia="Times New Roman" w:hAnsi="Century Gothic" w:cs="Arial"/>
          <w:color w:val="000000"/>
          <w:sz w:val="24"/>
          <w:szCs w:val="24"/>
          <w:lang w:val="cy-GB"/>
        </w:rPr>
        <w:t xml:space="preserve">.  </w:t>
      </w:r>
      <w:r w:rsidRPr="0048798B">
        <w:rPr>
          <w:rFonts w:ascii="Century Gothic" w:eastAsia="Times New Roman" w:hAnsi="Century Gothic" w:cs="Arial"/>
          <w:color w:val="000000"/>
          <w:sz w:val="24"/>
          <w:szCs w:val="24"/>
          <w:lang w:val="cy-GB"/>
        </w:rPr>
        <w:t xml:space="preserve">Dylid gofyn am farn yr holl bartïon perthnasol a’u hystyried wrth </w:t>
      </w:r>
      <w:r w:rsidRPr="0048798B">
        <w:rPr>
          <w:rFonts w:ascii="Century Gothic" w:eastAsia="Times New Roman" w:hAnsi="Century Gothic" w:cs="Arial"/>
          <w:color w:val="000000" w:themeColor="text1"/>
          <w:sz w:val="24"/>
          <w:szCs w:val="24"/>
          <w:lang w:val="cy-GB"/>
        </w:rPr>
        <w:t>wneud trefniadau yn y dyfodol</w:t>
      </w:r>
      <w:r w:rsidR="005802CB" w:rsidRPr="0048798B">
        <w:rPr>
          <w:rFonts w:ascii="Century Gothic" w:eastAsia="Times New Roman" w:hAnsi="Century Gothic" w:cs="Arial"/>
          <w:color w:val="000000" w:themeColor="text1"/>
          <w:sz w:val="24"/>
          <w:szCs w:val="24"/>
          <w:lang w:val="cy-GB"/>
        </w:rPr>
        <w:t xml:space="preserve">. </w:t>
      </w:r>
      <w:r w:rsidR="0048798B" w:rsidRPr="0048798B">
        <w:rPr>
          <w:rFonts w:ascii="Century Gothic" w:hAnsi="Century Gothic"/>
          <w:color w:val="000000" w:themeColor="text1"/>
          <w:sz w:val="24"/>
          <w:szCs w:val="24"/>
          <w:lang w:val="cy-GB"/>
        </w:rPr>
        <w:t>Rhaid i aelodau'r staff sy'n gwneud gofal personal fod yn wyliadwrus a sicrhau eu bod yn dilyn y cynllun cyfredol.</w:t>
      </w:r>
    </w:p>
    <w:p w14:paraId="69AF8482" w14:textId="77777777" w:rsidR="005802CB" w:rsidRPr="00383243" w:rsidRDefault="00CB4C01" w:rsidP="005802CB">
      <w:pPr>
        <w:numPr>
          <w:ilvl w:val="0"/>
          <w:numId w:val="31"/>
        </w:numPr>
        <w:pBdr>
          <w:top w:val="single" w:sz="4" w:space="1" w:color="auto"/>
          <w:left w:val="single" w:sz="4" w:space="4" w:color="auto"/>
          <w:bottom w:val="single" w:sz="4" w:space="1" w:color="auto"/>
          <w:right w:val="single" w:sz="4" w:space="4" w:color="auto"/>
        </w:pBdr>
        <w:shd w:val="clear" w:color="auto" w:fill="BFBFBF"/>
        <w:tabs>
          <w:tab w:val="left" w:pos="709"/>
          <w:tab w:val="left" w:pos="1080"/>
        </w:tabs>
        <w:spacing w:after="240" w:line="240" w:lineRule="auto"/>
        <w:ind w:right="86"/>
        <w:rPr>
          <w:rFonts w:ascii="Century Gothic" w:eastAsia="Times New Roman" w:hAnsi="Century Gothic" w:cs="Times New Roman"/>
          <w:b/>
          <w:sz w:val="24"/>
          <w:szCs w:val="20"/>
          <w:lang w:val="cy-GB"/>
        </w:rPr>
      </w:pPr>
      <w:r w:rsidRPr="00383243">
        <w:rPr>
          <w:rFonts w:ascii="Century Gothic" w:eastAsia="Times New Roman" w:hAnsi="Century Gothic" w:cs="Times New Roman"/>
          <w:b/>
          <w:sz w:val="24"/>
          <w:szCs w:val="20"/>
          <w:lang w:val="cy-GB"/>
        </w:rPr>
        <w:t>Gweithdrefn Gwyno</w:t>
      </w:r>
      <w:r w:rsidR="005802CB" w:rsidRPr="00383243">
        <w:rPr>
          <w:rFonts w:ascii="Century Gothic" w:eastAsia="Times New Roman" w:hAnsi="Century Gothic" w:cs="Times New Roman"/>
          <w:b/>
          <w:sz w:val="24"/>
          <w:szCs w:val="20"/>
          <w:lang w:val="cy-GB"/>
        </w:rPr>
        <w:t xml:space="preserve"> </w:t>
      </w:r>
    </w:p>
    <w:p w14:paraId="0D7B5D3A" w14:textId="61D985E2" w:rsidR="005802CB" w:rsidRPr="00383243" w:rsidRDefault="00CB4C01" w:rsidP="005802CB">
      <w:pPr>
        <w:numPr>
          <w:ilvl w:val="0"/>
          <w:numId w:val="52"/>
        </w:numPr>
        <w:tabs>
          <w:tab w:val="left" w:pos="709"/>
          <w:tab w:val="left" w:pos="1080"/>
        </w:tabs>
        <w:autoSpaceDE w:val="0"/>
        <w:autoSpaceDN w:val="0"/>
        <w:adjustRightInd w:val="0"/>
        <w:spacing w:after="240" w:line="240" w:lineRule="auto"/>
        <w:ind w:right="85" w:hanging="720"/>
        <w:rPr>
          <w:rFonts w:ascii="Century Gothic" w:eastAsia="Calibri" w:hAnsi="Century Gothic" w:cs="Arial"/>
          <w:sz w:val="24"/>
          <w:szCs w:val="20"/>
          <w:lang w:val="cy-GB"/>
        </w:rPr>
      </w:pPr>
      <w:r w:rsidRPr="00383243">
        <w:rPr>
          <w:rFonts w:ascii="Century Gothic" w:eastAsia="Calibri" w:hAnsi="Century Gothic" w:cs="Arial"/>
          <w:sz w:val="24"/>
          <w:szCs w:val="20"/>
          <w:lang w:val="cy-GB"/>
        </w:rPr>
        <w:t xml:space="preserve">Os nad yw disgybl neu riant </w:t>
      </w:r>
      <w:r w:rsidR="005802CB" w:rsidRPr="00383243">
        <w:rPr>
          <w:rFonts w:ascii="Century Gothic" w:eastAsia="Calibri" w:hAnsi="Century Gothic" w:cs="Arial"/>
          <w:sz w:val="24"/>
          <w:szCs w:val="20"/>
          <w:lang w:val="cy-GB"/>
        </w:rPr>
        <w:t>/</w:t>
      </w:r>
      <w:r w:rsidRPr="00383243">
        <w:rPr>
          <w:rFonts w:ascii="Century Gothic" w:eastAsia="Calibri" w:hAnsi="Century Gothic" w:cs="Arial"/>
          <w:sz w:val="24"/>
          <w:szCs w:val="20"/>
          <w:lang w:val="cy-GB"/>
        </w:rPr>
        <w:t>gofalwr yn fodlon â’n trefniadau gofal iechyd, mae ganddynt hawl i wneud cwyn</w:t>
      </w:r>
      <w:r w:rsidR="005802CB" w:rsidRPr="00383243">
        <w:rPr>
          <w:rFonts w:ascii="Century Gothic" w:eastAsia="Calibri" w:hAnsi="Century Gothic" w:cs="Arial"/>
          <w:sz w:val="24"/>
          <w:szCs w:val="20"/>
          <w:lang w:val="cy-GB"/>
        </w:rPr>
        <w:t xml:space="preserve">. </w:t>
      </w:r>
      <w:r w:rsidRPr="00383243">
        <w:rPr>
          <w:rFonts w:ascii="Century Gothic" w:eastAsia="Calibri" w:hAnsi="Century Gothic" w:cs="Arial"/>
          <w:sz w:val="24"/>
          <w:szCs w:val="20"/>
          <w:lang w:val="cy-GB"/>
        </w:rPr>
        <w:t xml:space="preserve">Amlinellir hyn yn ein </w:t>
      </w:r>
      <w:r w:rsidRPr="00383243">
        <w:rPr>
          <w:rFonts w:ascii="Century Gothic" w:eastAsia="Calibri" w:hAnsi="Century Gothic" w:cs="Arial"/>
          <w:sz w:val="24"/>
          <w:szCs w:val="20"/>
          <w:u w:val="single"/>
          <w:lang w:val="cy-GB"/>
        </w:rPr>
        <w:t>polisi cwynion</w:t>
      </w:r>
      <w:r w:rsidR="005802CB" w:rsidRPr="00383243">
        <w:rPr>
          <w:rFonts w:ascii="Century Gothic" w:eastAsia="Calibri" w:hAnsi="Century Gothic" w:cs="Arial"/>
          <w:sz w:val="24"/>
          <w:szCs w:val="20"/>
          <w:lang w:val="cy-GB"/>
        </w:rPr>
        <w:t xml:space="preserve">.  </w:t>
      </w:r>
    </w:p>
    <w:p w14:paraId="293EBCD0" w14:textId="77777777" w:rsidR="001D02C2" w:rsidRPr="002330B9" w:rsidRDefault="001D02C2" w:rsidP="001D02C2">
      <w:pPr>
        <w:numPr>
          <w:ilvl w:val="0"/>
          <w:numId w:val="52"/>
        </w:numPr>
        <w:tabs>
          <w:tab w:val="left" w:pos="709"/>
        </w:tabs>
        <w:autoSpaceDE w:val="0"/>
        <w:autoSpaceDN w:val="0"/>
        <w:adjustRightInd w:val="0"/>
        <w:spacing w:after="240" w:line="240" w:lineRule="auto"/>
        <w:ind w:right="85" w:hanging="720"/>
        <w:rPr>
          <w:rFonts w:ascii="Century Gothic" w:eastAsia="Calibri" w:hAnsi="Century Gothic" w:cs="Arial"/>
          <w:color w:val="000000" w:themeColor="text1"/>
          <w:sz w:val="24"/>
          <w:szCs w:val="24"/>
        </w:rPr>
      </w:pPr>
      <w:r w:rsidRPr="002330B9">
        <w:rPr>
          <w:rFonts w:ascii="Century Gothic" w:hAnsi="Century Gothic"/>
          <w:color w:val="000000" w:themeColor="text1"/>
          <w:sz w:val="24"/>
          <w:szCs w:val="24"/>
          <w:lang w:val="cy-GB"/>
        </w:rPr>
        <w:t>Os yw’r c</w:t>
      </w:r>
      <w:r w:rsidR="002330B9" w:rsidRPr="002330B9">
        <w:rPr>
          <w:rFonts w:ascii="Century Gothic" w:hAnsi="Century Gothic"/>
          <w:color w:val="000000" w:themeColor="text1"/>
          <w:sz w:val="24"/>
          <w:szCs w:val="24"/>
          <w:lang w:val="cy-GB"/>
        </w:rPr>
        <w:t>w</w:t>
      </w:r>
      <w:r w:rsidRPr="002330B9">
        <w:rPr>
          <w:rFonts w:ascii="Century Gothic" w:hAnsi="Century Gothic"/>
          <w:color w:val="000000" w:themeColor="text1"/>
          <w:sz w:val="24"/>
          <w:szCs w:val="24"/>
          <w:lang w:val="cy-GB"/>
        </w:rPr>
        <w:t>yn yn ymwneud a’r Deddf Cydraddoldeb 2010 / anabledd, yna gellir ystyried her i Dribiwnlys Anghenion A</w:t>
      </w:r>
      <w:r w:rsidR="002330B9" w:rsidRPr="002330B9">
        <w:rPr>
          <w:rFonts w:ascii="Century Gothic" w:hAnsi="Century Gothic"/>
          <w:color w:val="000000" w:themeColor="text1"/>
          <w:sz w:val="24"/>
          <w:szCs w:val="24"/>
          <w:lang w:val="cy-GB"/>
        </w:rPr>
        <w:t xml:space="preserve">ddysgol Arbennig Cymru (SENTW) neu’r </w:t>
      </w:r>
      <w:r w:rsidRPr="002330B9">
        <w:rPr>
          <w:rFonts w:ascii="Century Gothic" w:hAnsi="Century Gothic"/>
          <w:color w:val="000000" w:themeColor="text1"/>
          <w:sz w:val="24"/>
          <w:szCs w:val="24"/>
          <w:lang w:val="cy-GB"/>
        </w:rPr>
        <w:t xml:space="preserve">Comisiynydd Plant. </w:t>
      </w:r>
      <w:r w:rsidR="002330B9" w:rsidRPr="002330B9">
        <w:rPr>
          <w:rFonts w:ascii="Century Gothic" w:hAnsi="Century Gothic"/>
          <w:color w:val="000000" w:themeColor="text1"/>
          <w:sz w:val="24"/>
          <w:szCs w:val="24"/>
          <w:lang w:val="cy-GB"/>
        </w:rPr>
        <w:t xml:space="preserve"> </w:t>
      </w:r>
      <w:r w:rsidRPr="002330B9">
        <w:rPr>
          <w:rFonts w:ascii="Century Gothic" w:hAnsi="Century Gothic"/>
          <w:color w:val="000000" w:themeColor="text1"/>
          <w:sz w:val="24"/>
          <w:szCs w:val="24"/>
          <w:lang w:val="cy-GB"/>
        </w:rPr>
        <w:t xml:space="preserve">Fodd bynnag, rydym bob amser yn argymell bod pob cwyn yn </w:t>
      </w:r>
      <w:r w:rsidR="002330B9" w:rsidRPr="002330B9">
        <w:rPr>
          <w:rFonts w:ascii="Century Gothic" w:hAnsi="Century Gothic"/>
          <w:color w:val="000000" w:themeColor="text1"/>
          <w:sz w:val="24"/>
          <w:szCs w:val="24"/>
          <w:lang w:val="cy-GB"/>
        </w:rPr>
        <w:t>mynd</w:t>
      </w:r>
      <w:r w:rsidRPr="002330B9">
        <w:rPr>
          <w:rFonts w:ascii="Century Gothic" w:hAnsi="Century Gothic"/>
          <w:color w:val="000000" w:themeColor="text1"/>
          <w:sz w:val="24"/>
          <w:szCs w:val="24"/>
          <w:lang w:val="cy-GB"/>
        </w:rPr>
        <w:t xml:space="preserve"> i'r corff llywodraethu yn y lle cyntaf </w:t>
      </w:r>
      <w:r w:rsidR="002330B9" w:rsidRPr="002330B9">
        <w:rPr>
          <w:rFonts w:ascii="Century Gothic" w:hAnsi="Century Gothic"/>
          <w:color w:val="000000" w:themeColor="text1"/>
          <w:sz w:val="24"/>
          <w:szCs w:val="24"/>
          <w:lang w:val="cy-GB"/>
        </w:rPr>
        <w:t xml:space="preserve">i geisio ei ddatrys ar lefel leol. </w:t>
      </w:r>
    </w:p>
    <w:p w14:paraId="66DE3779" w14:textId="77777777" w:rsidR="005802CB" w:rsidRPr="00383243" w:rsidRDefault="009C44CA" w:rsidP="005802CB">
      <w:pPr>
        <w:numPr>
          <w:ilvl w:val="0"/>
          <w:numId w:val="31"/>
        </w:numPr>
        <w:pBdr>
          <w:top w:val="single" w:sz="4" w:space="1" w:color="auto"/>
          <w:left w:val="single" w:sz="4" w:space="4" w:color="auto"/>
          <w:bottom w:val="single" w:sz="4" w:space="1" w:color="auto"/>
          <w:right w:val="single" w:sz="4" w:space="4" w:color="auto"/>
        </w:pBdr>
        <w:shd w:val="clear" w:color="auto" w:fill="BFBFBF"/>
        <w:tabs>
          <w:tab w:val="left" w:pos="709"/>
          <w:tab w:val="left" w:pos="1080"/>
        </w:tabs>
        <w:autoSpaceDE w:val="0"/>
        <w:autoSpaceDN w:val="0"/>
        <w:adjustRightInd w:val="0"/>
        <w:spacing w:after="240" w:line="240" w:lineRule="auto"/>
        <w:ind w:right="85"/>
        <w:rPr>
          <w:rFonts w:ascii="Century Gothic" w:eastAsia="Calibri" w:hAnsi="Century Gothic" w:cs="Arial"/>
          <w:b/>
          <w:sz w:val="24"/>
          <w:szCs w:val="20"/>
          <w:lang w:val="cy-GB"/>
        </w:rPr>
      </w:pPr>
      <w:r w:rsidRPr="00383243">
        <w:rPr>
          <w:rFonts w:ascii="Century Gothic" w:eastAsia="Calibri" w:hAnsi="Century Gothic" w:cs="Arial"/>
          <w:b/>
          <w:sz w:val="24"/>
          <w:szCs w:val="20"/>
          <w:lang w:val="cy-GB"/>
        </w:rPr>
        <w:t>Adolygu’r polisi</w:t>
      </w:r>
      <w:r w:rsidR="005802CB" w:rsidRPr="00383243">
        <w:rPr>
          <w:rFonts w:ascii="Century Gothic" w:eastAsia="Calibri" w:hAnsi="Century Gothic" w:cs="Arial"/>
          <w:b/>
          <w:sz w:val="24"/>
          <w:szCs w:val="20"/>
          <w:lang w:val="cy-GB"/>
        </w:rPr>
        <w:t xml:space="preserve"> </w:t>
      </w:r>
    </w:p>
    <w:p w14:paraId="76031AD5" w14:textId="77777777" w:rsidR="005802CB" w:rsidRPr="00383243" w:rsidRDefault="009C44CA" w:rsidP="005802CB">
      <w:pPr>
        <w:numPr>
          <w:ilvl w:val="0"/>
          <w:numId w:val="51"/>
        </w:numPr>
        <w:tabs>
          <w:tab w:val="left" w:pos="1080"/>
        </w:tabs>
        <w:autoSpaceDE w:val="0"/>
        <w:autoSpaceDN w:val="0"/>
        <w:adjustRightInd w:val="0"/>
        <w:spacing w:after="240" w:line="240" w:lineRule="auto"/>
        <w:ind w:right="85" w:hanging="720"/>
        <w:rPr>
          <w:rFonts w:ascii="Century Gothic" w:eastAsia="Times New Roman" w:hAnsi="Century Gothic" w:cs="Arial"/>
          <w:b/>
          <w:sz w:val="24"/>
          <w:szCs w:val="24"/>
          <w:lang w:val="cy-GB" w:eastAsia="en-GB"/>
        </w:rPr>
      </w:pPr>
      <w:r w:rsidRPr="00383243">
        <w:rPr>
          <w:rFonts w:ascii="Century Gothic" w:eastAsia="Calibri" w:hAnsi="Century Gothic" w:cs="Arial"/>
          <w:sz w:val="24"/>
          <w:szCs w:val="20"/>
          <w:lang w:val="cy-GB"/>
        </w:rPr>
        <w:t xml:space="preserve">Byddwn yn adolygu’r polisi hwn ochr yn ochr â’r </w:t>
      </w:r>
      <w:r w:rsidRPr="00383243">
        <w:rPr>
          <w:rFonts w:ascii="Century Gothic" w:eastAsia="Times New Roman" w:hAnsi="Century Gothic" w:cs="Arial"/>
          <w:sz w:val="24"/>
          <w:szCs w:val="24"/>
          <w:u w:val="single"/>
          <w:lang w:val="cy-GB"/>
        </w:rPr>
        <w:t>Polisi Rheoli Anghenion Gofal Iechyd</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os bydd unrhyw newidiadau yn y ddeddfwriaeth</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neu i gymryd ystyriaeth o newidiadau yn arferion gwaith</w:t>
      </w:r>
      <w:r w:rsidR="005802CB" w:rsidRPr="00383243">
        <w:rPr>
          <w:rFonts w:ascii="Century Gothic" w:eastAsia="Times New Roman" w:hAnsi="Century Gothic" w:cs="Arial"/>
          <w:sz w:val="24"/>
          <w:szCs w:val="24"/>
          <w:lang w:val="cy-GB"/>
        </w:rPr>
        <w:t>.</w:t>
      </w:r>
    </w:p>
    <w:p w14:paraId="70296393" w14:textId="77777777" w:rsidR="003A164C" w:rsidRDefault="003A164C">
      <w:pPr>
        <w:rPr>
          <w:rFonts w:ascii="Century Gothic" w:eastAsia="Times New Roman" w:hAnsi="Century Gothic" w:cs="Times New Roman"/>
          <w:sz w:val="24"/>
          <w:szCs w:val="20"/>
          <w:lang w:val="cy-GB"/>
        </w:rPr>
      </w:pPr>
      <w:r>
        <w:rPr>
          <w:rFonts w:ascii="Century Gothic" w:eastAsia="Times New Roman" w:hAnsi="Century Gothic" w:cs="Times New Roman"/>
          <w:sz w:val="24"/>
          <w:szCs w:val="20"/>
          <w:lang w:val="cy-GB"/>
        </w:rPr>
        <w:br w:type="page"/>
      </w:r>
    </w:p>
    <w:p w14:paraId="7EDDE487" w14:textId="77777777" w:rsidR="003A164C" w:rsidRPr="003A164C" w:rsidRDefault="003A164C" w:rsidP="00EB1DFD">
      <w:pPr>
        <w:tabs>
          <w:tab w:val="left" w:pos="1080"/>
        </w:tabs>
        <w:ind w:right="86"/>
        <w:rPr>
          <w:rFonts w:ascii="Century Gothic" w:eastAsia="Times New Roman" w:hAnsi="Century Gothic" w:cs="Times New Roman"/>
          <w:sz w:val="2"/>
          <w:szCs w:val="2"/>
          <w:lang w:val="cy-GB"/>
        </w:rPr>
      </w:pPr>
    </w:p>
    <w:p w14:paraId="2194FF10" w14:textId="77777777" w:rsidR="005802CB" w:rsidRPr="00383243" w:rsidRDefault="005802CB" w:rsidP="003A164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1080"/>
        </w:tabs>
        <w:ind w:right="86"/>
        <w:rPr>
          <w:rFonts w:ascii="Century Gothic" w:eastAsia="Calibri" w:hAnsi="Century Gothic" w:cs="Arial"/>
          <w:b/>
          <w:bCs/>
          <w:color w:val="000000"/>
          <w:sz w:val="28"/>
          <w:szCs w:val="28"/>
          <w:lang w:val="cy-GB"/>
        </w:rPr>
      </w:pPr>
      <w:r w:rsidRPr="00383243">
        <w:rPr>
          <w:rFonts w:ascii="Century Gothic" w:eastAsia="Calibri" w:hAnsi="Century Gothic" w:cs="Arial"/>
          <w:b/>
          <w:sz w:val="28"/>
          <w:szCs w:val="28"/>
          <w:lang w:val="cy-GB"/>
        </w:rPr>
        <w:t>A</w:t>
      </w:r>
      <w:r w:rsidR="00C6326B" w:rsidRPr="00383243">
        <w:rPr>
          <w:rFonts w:ascii="Century Gothic" w:eastAsia="Calibri" w:hAnsi="Century Gothic" w:cs="Arial"/>
          <w:b/>
          <w:sz w:val="28"/>
          <w:szCs w:val="28"/>
          <w:lang w:val="cy-GB"/>
        </w:rPr>
        <w:t xml:space="preserve">todiad </w:t>
      </w:r>
      <w:r w:rsidRPr="00383243">
        <w:rPr>
          <w:rFonts w:ascii="Century Gothic" w:eastAsia="Calibri" w:hAnsi="Century Gothic" w:cs="Arial"/>
          <w:b/>
          <w:sz w:val="28"/>
          <w:szCs w:val="28"/>
          <w:lang w:val="cy-GB"/>
        </w:rPr>
        <w:t xml:space="preserve">1 – </w:t>
      </w:r>
      <w:r w:rsidR="00C6326B" w:rsidRPr="00383243">
        <w:rPr>
          <w:rFonts w:ascii="Century Gothic" w:eastAsia="Calibri" w:hAnsi="Century Gothic" w:cs="Arial"/>
          <w:b/>
          <w:sz w:val="28"/>
          <w:szCs w:val="28"/>
          <w:lang w:val="cy-GB"/>
        </w:rPr>
        <w:t>Cynllun Gofal Personol</w:t>
      </w:r>
      <w:r w:rsidRPr="00383243">
        <w:rPr>
          <w:rFonts w:ascii="Century Gothic" w:eastAsia="Calibri" w:hAnsi="Century Gothic" w:cs="Arial"/>
          <w:b/>
          <w:bCs/>
          <w:color w:val="000000"/>
          <w:sz w:val="28"/>
          <w:szCs w:val="28"/>
          <w:lang w:val="cy-GB"/>
        </w:rPr>
        <w:t xml:space="preserve">: </w:t>
      </w:r>
      <w:r w:rsidR="00C6326B" w:rsidRPr="00383243">
        <w:rPr>
          <w:rFonts w:ascii="Century Gothic" w:eastAsia="Calibri" w:hAnsi="Century Gothic" w:cs="Arial"/>
          <w:b/>
          <w:bCs/>
          <w:color w:val="000000"/>
          <w:sz w:val="28"/>
          <w:szCs w:val="28"/>
          <w:lang w:val="cy-GB"/>
        </w:rPr>
        <w:t>Cytundeb a Ffurflen Gydsyniad</w:t>
      </w:r>
    </w:p>
    <w:p w14:paraId="6C09D191" w14:textId="77777777" w:rsidR="005802CB" w:rsidRPr="00383243" w:rsidRDefault="00C6326B" w:rsidP="005802CB">
      <w:pPr>
        <w:tabs>
          <w:tab w:val="left" w:pos="1080"/>
        </w:tabs>
        <w:spacing w:after="120" w:line="240" w:lineRule="auto"/>
        <w:ind w:right="85"/>
        <w:rPr>
          <w:rFonts w:ascii="Century Gothic" w:eastAsia="Times New Roman" w:hAnsi="Century Gothic" w:cs="Arial"/>
          <w:lang w:val="cy-GB"/>
        </w:rPr>
      </w:pPr>
      <w:r w:rsidRPr="00383243">
        <w:rPr>
          <w:rFonts w:ascii="Century Gothic" w:eastAsia="Times New Roman" w:hAnsi="Century Gothic" w:cs="Arial"/>
          <w:lang w:val="cy-GB"/>
        </w:rPr>
        <w:t>Pwrpas y Cytundeb a’r ffurflen Gydsyniad yw sicrhau bod rhieni/gofalwyr a gweithwyr proffesiynol yn cytuno ynglŷn â pha ofal sydd i’w roi a bod staff wedi derbyn unrhyw hyfforddiant priodol a all fod yn berthnasol</w:t>
      </w:r>
      <w:r w:rsidR="005802CB" w:rsidRPr="00383243">
        <w:rPr>
          <w:rFonts w:ascii="Century Gothic" w:eastAsia="Times New Roman" w:hAnsi="Century Gothic" w:cs="Arial"/>
          <w:lang w:val="cy-GB"/>
        </w:rPr>
        <w:t xml:space="preserve">.  </w:t>
      </w:r>
    </w:p>
    <w:p w14:paraId="4FB98FD3" w14:textId="77777777" w:rsidR="005802CB" w:rsidRPr="00383243" w:rsidRDefault="00C6326B" w:rsidP="005802CB">
      <w:pPr>
        <w:tabs>
          <w:tab w:val="left" w:pos="1080"/>
        </w:tabs>
        <w:spacing w:after="120" w:line="240" w:lineRule="auto"/>
        <w:ind w:right="85"/>
        <w:rPr>
          <w:rFonts w:ascii="Century Gothic" w:eastAsia="Times New Roman" w:hAnsi="Century Gothic" w:cs="Arial"/>
          <w:lang w:val="cy-GB"/>
        </w:rPr>
      </w:pPr>
      <w:r w:rsidRPr="00383243">
        <w:rPr>
          <w:rFonts w:ascii="Century Gothic" w:eastAsia="Times New Roman" w:hAnsi="Century Gothic" w:cs="Arial"/>
          <w:lang w:val="cy-GB"/>
        </w:rPr>
        <w:t>Gall rhai gweithdrefnau gofal gael eu dysgu gan y rhiant/gofalwr neu gan y gweithiwr proffesiynol sydd â phrofiad o’r weithdrefn honno</w:t>
      </w:r>
      <w:r w:rsidR="005802CB" w:rsidRPr="00383243">
        <w:rPr>
          <w:rFonts w:ascii="Century Gothic" w:eastAsia="Times New Roman" w:hAnsi="Century Gothic" w:cs="Arial"/>
          <w:lang w:val="cy-GB"/>
        </w:rPr>
        <w:t xml:space="preserve">.  </w:t>
      </w:r>
    </w:p>
    <w:p w14:paraId="796B3313" w14:textId="0FF33E79" w:rsidR="00741C2A" w:rsidRPr="003653CE" w:rsidRDefault="00C6326B" w:rsidP="005802CB">
      <w:pPr>
        <w:tabs>
          <w:tab w:val="left" w:pos="1080"/>
        </w:tabs>
        <w:spacing w:after="120" w:line="240" w:lineRule="auto"/>
        <w:ind w:right="85"/>
        <w:rPr>
          <w:rFonts w:ascii="Century Gothic" w:eastAsia="Times New Roman" w:hAnsi="Century Gothic" w:cs="Arial"/>
          <w:color w:val="000000" w:themeColor="text1"/>
          <w:lang w:val="cy-GB"/>
        </w:rPr>
      </w:pPr>
      <w:r w:rsidRPr="00383243">
        <w:rPr>
          <w:rFonts w:ascii="Century Gothic" w:eastAsia="Times New Roman" w:hAnsi="Century Gothic" w:cs="Arial"/>
          <w:lang w:val="cy-GB"/>
        </w:rPr>
        <w:t xml:space="preserve">Pan fydd y rhiant </w:t>
      </w:r>
      <w:r w:rsidR="005802CB" w:rsidRPr="00383243">
        <w:rPr>
          <w:rFonts w:ascii="Century Gothic" w:eastAsia="Times New Roman" w:hAnsi="Century Gothic" w:cs="Arial"/>
          <w:lang w:val="cy-GB"/>
        </w:rPr>
        <w:t>/</w:t>
      </w:r>
      <w:r w:rsidRPr="00383243">
        <w:rPr>
          <w:rFonts w:ascii="Century Gothic" w:eastAsia="Times New Roman" w:hAnsi="Century Gothic" w:cs="Arial"/>
          <w:lang w:val="cy-GB"/>
        </w:rPr>
        <w:t>gofalwr a</w:t>
      </w:r>
      <w:r w:rsidR="005802CB" w:rsidRPr="00383243">
        <w:rPr>
          <w:rFonts w:ascii="Century Gothic" w:eastAsia="Times New Roman" w:hAnsi="Century Gothic" w:cs="Arial"/>
          <w:lang w:val="cy-GB"/>
        </w:rPr>
        <w:t>/</w:t>
      </w:r>
      <w:r w:rsidRPr="00383243">
        <w:rPr>
          <w:rFonts w:ascii="Century Gothic" w:eastAsia="Times New Roman" w:hAnsi="Century Gothic" w:cs="Arial"/>
          <w:lang w:val="cy-GB"/>
        </w:rPr>
        <w:t xml:space="preserve">neu’r gweithwyr proffesiynol yn cytuno bod y weithdrefn wedi’i dysgu neu lle bydd gofal personol rheolaidd i gael ei ddarparu, cofnodir y manylion yn llawn isod a rhaid i’r holl bartïon arwyddo’r cofnod hwn a chael copi ohono. Bydd copi ychwanegol yn cael ei gadw ar ffeil y disgybl yn yr ysgol a darperir copi ar gyfer </w:t>
      </w:r>
      <w:r w:rsidRPr="003653CE">
        <w:rPr>
          <w:rFonts w:ascii="Century Gothic" w:eastAsia="Times New Roman" w:hAnsi="Century Gothic" w:cs="Arial"/>
          <w:color w:val="000000" w:themeColor="text1"/>
          <w:lang w:val="cy-GB"/>
        </w:rPr>
        <w:t>cofnod meddygol y disgybl</w:t>
      </w:r>
      <w:r w:rsidR="005802CB" w:rsidRPr="003653CE">
        <w:rPr>
          <w:rFonts w:ascii="Century Gothic" w:eastAsia="Times New Roman" w:hAnsi="Century Gothic" w:cs="Arial"/>
          <w:color w:val="000000" w:themeColor="text1"/>
          <w:lang w:val="cy-GB"/>
        </w:rPr>
        <w:t xml:space="preserve"> (</w:t>
      </w:r>
      <w:r w:rsidRPr="003653CE">
        <w:rPr>
          <w:rFonts w:ascii="Century Gothic" w:eastAsia="Times New Roman" w:hAnsi="Century Gothic" w:cs="Arial"/>
          <w:color w:val="000000" w:themeColor="text1"/>
          <w:lang w:val="cy-GB"/>
        </w:rPr>
        <w:t>os yn briodol</w:t>
      </w:r>
      <w:r w:rsidR="005802CB" w:rsidRPr="003653CE">
        <w:rPr>
          <w:rFonts w:ascii="Century Gothic" w:eastAsia="Times New Roman" w:hAnsi="Century Gothic" w:cs="Arial"/>
          <w:color w:val="000000" w:themeColor="text1"/>
          <w:lang w:val="cy-GB"/>
        </w:rPr>
        <w:t>).</w:t>
      </w:r>
    </w:p>
    <w:p w14:paraId="517316A0" w14:textId="4737DD47" w:rsidR="00741C2A" w:rsidRPr="003653CE" w:rsidRDefault="00741C2A" w:rsidP="005802CB">
      <w:pPr>
        <w:tabs>
          <w:tab w:val="left" w:pos="1080"/>
        </w:tabs>
        <w:spacing w:after="120" w:line="240" w:lineRule="auto"/>
        <w:ind w:right="85"/>
        <w:rPr>
          <w:rFonts w:ascii="Century Gothic" w:eastAsia="Times New Roman" w:hAnsi="Century Gothic" w:cs="Arial"/>
          <w:color w:val="000000" w:themeColor="text1"/>
          <w:sz w:val="20"/>
          <w:szCs w:val="20"/>
          <w:lang w:val="cy-GB"/>
        </w:rPr>
      </w:pPr>
      <w:r w:rsidRPr="003653CE">
        <w:rPr>
          <w:rFonts w:ascii="Century Gothic" w:eastAsia="Calibri" w:hAnsi="Century Gothic" w:cs="Calibri"/>
          <w:color w:val="000000" w:themeColor="text1"/>
          <w:sz w:val="20"/>
          <w:szCs w:val="20"/>
          <w:lang w:val="cy-GB"/>
        </w:rPr>
        <w:t xml:space="preserve">Dylid cwblhau’r cynllun ar y cyd â’r rhiant/gofalwr a’r dysgwr (lle bo hynny’n briodol) a’r gweithiwr gofal iechyd (lle bo hynny’n briodol).  </w:t>
      </w:r>
    </w:p>
    <w:tbl>
      <w:tblPr>
        <w:tblW w:w="98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9"/>
        <w:gridCol w:w="3732"/>
      </w:tblGrid>
      <w:tr w:rsidR="005802CB" w:rsidRPr="00383243" w14:paraId="24FC7759" w14:textId="77777777" w:rsidTr="005802CB">
        <w:trPr>
          <w:trHeight w:val="255"/>
        </w:trPr>
        <w:tc>
          <w:tcPr>
            <w:tcW w:w="6159" w:type="dxa"/>
            <w:shd w:val="clear" w:color="auto" w:fill="BFBFBF"/>
          </w:tcPr>
          <w:p w14:paraId="5F24725F" w14:textId="77777777" w:rsidR="005802CB" w:rsidRPr="00383243" w:rsidRDefault="00C6326B" w:rsidP="005802CB">
            <w:pPr>
              <w:tabs>
                <w:tab w:val="left" w:pos="1080"/>
              </w:tabs>
              <w:spacing w:after="0" w:line="240" w:lineRule="auto"/>
              <w:ind w:left="85" w:right="85"/>
              <w:jc w:val="center"/>
              <w:rPr>
                <w:rFonts w:ascii="Century Gothic" w:eastAsia="Calibri" w:hAnsi="Century Gothic" w:cs="Arial"/>
                <w:b/>
                <w:lang w:val="cy-GB"/>
              </w:rPr>
            </w:pPr>
            <w:r w:rsidRPr="00383243">
              <w:rPr>
                <w:rFonts w:ascii="Century Gothic" w:eastAsia="Calibri" w:hAnsi="Century Gothic" w:cs="Arial"/>
                <w:b/>
                <w:lang w:val="cy-GB"/>
              </w:rPr>
              <w:t>Enw’r Plentyn</w:t>
            </w:r>
          </w:p>
        </w:tc>
        <w:tc>
          <w:tcPr>
            <w:tcW w:w="3732" w:type="dxa"/>
            <w:shd w:val="clear" w:color="auto" w:fill="BFBFBF"/>
          </w:tcPr>
          <w:p w14:paraId="14448DB1" w14:textId="77777777" w:rsidR="005802CB" w:rsidRPr="00383243" w:rsidRDefault="005802CB" w:rsidP="005802CB">
            <w:pPr>
              <w:tabs>
                <w:tab w:val="left" w:pos="1080"/>
              </w:tabs>
              <w:spacing w:after="0" w:line="240" w:lineRule="auto"/>
              <w:ind w:left="85" w:right="85"/>
              <w:jc w:val="center"/>
              <w:rPr>
                <w:rFonts w:ascii="Century Gothic" w:eastAsia="Calibri" w:hAnsi="Century Gothic" w:cs="Arial"/>
                <w:b/>
                <w:lang w:val="cy-GB"/>
              </w:rPr>
            </w:pPr>
            <w:r w:rsidRPr="00383243">
              <w:rPr>
                <w:rFonts w:ascii="Century Gothic" w:eastAsia="Calibri" w:hAnsi="Century Gothic" w:cs="Arial"/>
                <w:b/>
                <w:lang w:val="cy-GB"/>
              </w:rPr>
              <w:t>D</w:t>
            </w:r>
            <w:r w:rsidR="00C6326B" w:rsidRPr="00383243">
              <w:rPr>
                <w:rFonts w:ascii="Century Gothic" w:eastAsia="Calibri" w:hAnsi="Century Gothic" w:cs="Arial"/>
                <w:b/>
                <w:lang w:val="cy-GB"/>
              </w:rPr>
              <w:t>yddiad geni</w:t>
            </w:r>
          </w:p>
        </w:tc>
      </w:tr>
      <w:tr w:rsidR="005802CB" w:rsidRPr="00383243" w14:paraId="7FFB0DDA" w14:textId="77777777" w:rsidTr="005802CB">
        <w:trPr>
          <w:trHeight w:val="649"/>
        </w:trPr>
        <w:tc>
          <w:tcPr>
            <w:tcW w:w="6159" w:type="dxa"/>
          </w:tcPr>
          <w:p w14:paraId="047B6614" w14:textId="77777777" w:rsidR="005802CB" w:rsidRPr="00383243" w:rsidRDefault="005802CB" w:rsidP="005802CB">
            <w:pPr>
              <w:tabs>
                <w:tab w:val="left" w:pos="1080"/>
              </w:tabs>
              <w:spacing w:after="0" w:line="240" w:lineRule="auto"/>
              <w:ind w:left="85" w:right="85"/>
              <w:rPr>
                <w:rFonts w:ascii="Century Gothic" w:eastAsia="Calibri" w:hAnsi="Century Gothic" w:cs="Arial"/>
                <w:lang w:val="cy-GB"/>
              </w:rPr>
            </w:pPr>
          </w:p>
        </w:tc>
        <w:tc>
          <w:tcPr>
            <w:tcW w:w="3732" w:type="dxa"/>
          </w:tcPr>
          <w:p w14:paraId="0D07D174" w14:textId="77777777" w:rsidR="005802CB" w:rsidRPr="00383243" w:rsidRDefault="005802CB" w:rsidP="005802CB">
            <w:pPr>
              <w:tabs>
                <w:tab w:val="left" w:pos="1080"/>
              </w:tabs>
              <w:spacing w:after="0" w:line="240" w:lineRule="auto"/>
              <w:ind w:left="85" w:right="85"/>
              <w:rPr>
                <w:rFonts w:ascii="Century Gothic" w:eastAsia="Calibri" w:hAnsi="Century Gothic" w:cs="Arial"/>
                <w:lang w:val="cy-GB"/>
              </w:rPr>
            </w:pPr>
          </w:p>
        </w:tc>
      </w:tr>
      <w:tr w:rsidR="005802CB" w:rsidRPr="00383243" w14:paraId="6F10B719" w14:textId="77777777" w:rsidTr="005802CB">
        <w:trPr>
          <w:trHeight w:val="262"/>
        </w:trPr>
        <w:tc>
          <w:tcPr>
            <w:tcW w:w="6159" w:type="dxa"/>
            <w:shd w:val="clear" w:color="auto" w:fill="BFBFBF"/>
          </w:tcPr>
          <w:p w14:paraId="5D4F65AC" w14:textId="77777777" w:rsidR="005802CB" w:rsidRPr="00383243" w:rsidRDefault="005802CB" w:rsidP="005802CB">
            <w:pPr>
              <w:tabs>
                <w:tab w:val="left" w:pos="1080"/>
              </w:tabs>
              <w:spacing w:after="0" w:line="240" w:lineRule="auto"/>
              <w:ind w:left="85" w:right="85"/>
              <w:jc w:val="center"/>
              <w:rPr>
                <w:rFonts w:ascii="Century Gothic" w:eastAsia="Calibri" w:hAnsi="Century Gothic" w:cs="Arial"/>
                <w:b/>
                <w:lang w:val="cy-GB"/>
              </w:rPr>
            </w:pPr>
            <w:r w:rsidRPr="00383243">
              <w:rPr>
                <w:rFonts w:ascii="Century Gothic" w:eastAsia="Calibri" w:hAnsi="Century Gothic" w:cs="Arial"/>
                <w:b/>
                <w:lang w:val="cy-GB"/>
              </w:rPr>
              <w:t>D</w:t>
            </w:r>
            <w:r w:rsidR="00C6326B" w:rsidRPr="00383243">
              <w:rPr>
                <w:rFonts w:ascii="Century Gothic" w:eastAsia="Calibri" w:hAnsi="Century Gothic" w:cs="Arial"/>
                <w:b/>
                <w:lang w:val="cy-GB"/>
              </w:rPr>
              <w:t>yddiad y cytunwyd</w:t>
            </w:r>
          </w:p>
        </w:tc>
        <w:tc>
          <w:tcPr>
            <w:tcW w:w="3732" w:type="dxa"/>
            <w:shd w:val="clear" w:color="auto" w:fill="BFBFBF"/>
          </w:tcPr>
          <w:p w14:paraId="49FC4C87" w14:textId="77777777" w:rsidR="005802CB" w:rsidRPr="00383243" w:rsidRDefault="00C6326B" w:rsidP="005802CB">
            <w:pPr>
              <w:tabs>
                <w:tab w:val="left" w:pos="1080"/>
              </w:tabs>
              <w:spacing w:after="0" w:line="240" w:lineRule="auto"/>
              <w:ind w:left="85" w:right="85"/>
              <w:jc w:val="center"/>
              <w:rPr>
                <w:rFonts w:ascii="Century Gothic" w:eastAsia="Calibri" w:hAnsi="Century Gothic" w:cs="Arial"/>
                <w:b/>
                <w:lang w:val="cy-GB"/>
              </w:rPr>
            </w:pPr>
            <w:r w:rsidRPr="00383243">
              <w:rPr>
                <w:rFonts w:ascii="Century Gothic" w:eastAsia="Calibri" w:hAnsi="Century Gothic" w:cs="Arial"/>
                <w:b/>
                <w:lang w:val="cy-GB"/>
              </w:rPr>
              <w:t>Dyddiad adolygu a gytunwyd</w:t>
            </w:r>
          </w:p>
        </w:tc>
      </w:tr>
      <w:tr w:rsidR="005802CB" w:rsidRPr="00383243" w14:paraId="7FB820C9" w14:textId="77777777" w:rsidTr="005802CB">
        <w:trPr>
          <w:trHeight w:val="649"/>
        </w:trPr>
        <w:tc>
          <w:tcPr>
            <w:tcW w:w="6159" w:type="dxa"/>
          </w:tcPr>
          <w:p w14:paraId="6F4D3509" w14:textId="77777777" w:rsidR="005802CB" w:rsidRPr="00383243" w:rsidRDefault="005802CB" w:rsidP="005802CB">
            <w:pPr>
              <w:tabs>
                <w:tab w:val="left" w:pos="1080"/>
              </w:tabs>
              <w:spacing w:after="0" w:line="240" w:lineRule="auto"/>
              <w:ind w:left="85" w:right="85"/>
              <w:rPr>
                <w:rFonts w:ascii="Century Gothic" w:eastAsia="Calibri" w:hAnsi="Century Gothic" w:cs="Arial"/>
                <w:lang w:val="cy-GB"/>
              </w:rPr>
            </w:pPr>
          </w:p>
        </w:tc>
        <w:tc>
          <w:tcPr>
            <w:tcW w:w="3732" w:type="dxa"/>
          </w:tcPr>
          <w:p w14:paraId="7FF89D51" w14:textId="77777777" w:rsidR="005802CB" w:rsidRPr="00383243" w:rsidRDefault="005802CB" w:rsidP="005802CB">
            <w:pPr>
              <w:tabs>
                <w:tab w:val="left" w:pos="1080"/>
              </w:tabs>
              <w:spacing w:after="0" w:line="240" w:lineRule="auto"/>
              <w:ind w:left="85" w:right="85"/>
              <w:rPr>
                <w:rFonts w:ascii="Century Gothic" w:eastAsia="Calibri" w:hAnsi="Century Gothic" w:cs="Arial"/>
                <w:lang w:val="cy-GB"/>
              </w:rPr>
            </w:pPr>
          </w:p>
        </w:tc>
      </w:tr>
    </w:tbl>
    <w:p w14:paraId="55CEC2AB" w14:textId="77777777" w:rsidR="005802CB" w:rsidRPr="00383243" w:rsidRDefault="005802CB" w:rsidP="005802CB">
      <w:pPr>
        <w:tabs>
          <w:tab w:val="left" w:pos="1080"/>
        </w:tabs>
        <w:spacing w:after="240" w:line="240" w:lineRule="auto"/>
        <w:ind w:left="86" w:right="86"/>
        <w:rPr>
          <w:rFonts w:ascii="Century Gothic" w:eastAsia="Times New Roman" w:hAnsi="Century Gothic" w:cs="Arial"/>
          <w:sz w:val="16"/>
          <w:szCs w:val="16"/>
          <w:lang w:val="cy-GB"/>
        </w:rPr>
      </w:pP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2901"/>
        <w:gridCol w:w="1231"/>
        <w:gridCol w:w="3171"/>
      </w:tblGrid>
      <w:tr w:rsidR="00C6326B" w:rsidRPr="00383243" w14:paraId="569352EE" w14:textId="77777777" w:rsidTr="005802CB">
        <w:trPr>
          <w:trHeight w:val="1263"/>
        </w:trPr>
        <w:tc>
          <w:tcPr>
            <w:tcW w:w="2674" w:type="dxa"/>
            <w:shd w:val="clear" w:color="auto" w:fill="BFBFBF"/>
          </w:tcPr>
          <w:p w14:paraId="780EF980" w14:textId="3BE1B282" w:rsidR="005802CB" w:rsidRPr="00383243" w:rsidRDefault="005802CB" w:rsidP="005802CB">
            <w:pPr>
              <w:tabs>
                <w:tab w:val="left" w:pos="1080"/>
              </w:tabs>
              <w:spacing w:after="0" w:line="240" w:lineRule="auto"/>
              <w:ind w:right="86"/>
              <w:rPr>
                <w:rFonts w:ascii="Century Gothic" w:eastAsia="Calibri" w:hAnsi="Century Gothic" w:cs="Arial"/>
                <w:b/>
                <w:lang w:val="cy-GB"/>
              </w:rPr>
            </w:pPr>
            <w:r w:rsidRPr="00383243">
              <w:rPr>
                <w:rFonts w:ascii="Century Gothic" w:eastAsia="Calibri" w:hAnsi="Century Gothic" w:cs="Arial"/>
                <w:b/>
                <w:lang w:val="cy-GB"/>
              </w:rPr>
              <w:t>R</w:t>
            </w:r>
            <w:r w:rsidR="00C6326B" w:rsidRPr="00383243">
              <w:rPr>
                <w:rFonts w:ascii="Century Gothic" w:eastAsia="Calibri" w:hAnsi="Century Gothic" w:cs="Arial"/>
                <w:b/>
                <w:lang w:val="cy-GB"/>
              </w:rPr>
              <w:t>hesymau dros ddar</w:t>
            </w:r>
            <w:r w:rsidR="00CB4C01" w:rsidRPr="00383243">
              <w:rPr>
                <w:rFonts w:ascii="Century Gothic" w:eastAsia="Calibri" w:hAnsi="Century Gothic" w:cs="Arial"/>
                <w:b/>
                <w:lang w:val="cy-GB"/>
              </w:rPr>
              <w:t>p</w:t>
            </w:r>
            <w:r w:rsidR="00C6326B" w:rsidRPr="00383243">
              <w:rPr>
                <w:rFonts w:ascii="Century Gothic" w:eastAsia="Calibri" w:hAnsi="Century Gothic" w:cs="Arial"/>
                <w:b/>
                <w:lang w:val="cy-GB"/>
              </w:rPr>
              <w:t>aru gofal personol</w:t>
            </w:r>
            <w:r w:rsidRPr="00383243">
              <w:rPr>
                <w:rFonts w:ascii="Century Gothic" w:eastAsia="Calibri" w:hAnsi="Century Gothic" w:cs="Arial"/>
                <w:b/>
                <w:lang w:val="cy-GB"/>
              </w:rPr>
              <w:t xml:space="preserve">: </w:t>
            </w:r>
            <w:r w:rsidR="00741C2A" w:rsidRPr="00741C2A">
              <w:rPr>
                <w:rFonts w:ascii="Century Gothic" w:eastAsia="Calibri" w:hAnsi="Century Gothic" w:cs="Arial"/>
                <w:lang w:val="cy-GB"/>
              </w:rPr>
              <w:t>(e.e. oedi o ran defnyddio’r toiled / oedi datblygiadol / angen meddygol )</w:t>
            </w:r>
          </w:p>
        </w:tc>
        <w:tc>
          <w:tcPr>
            <w:tcW w:w="7267" w:type="dxa"/>
            <w:gridSpan w:val="3"/>
          </w:tcPr>
          <w:p w14:paraId="7186AC77" w14:textId="77777777" w:rsidR="005802CB" w:rsidRPr="00383243" w:rsidRDefault="005802CB" w:rsidP="005802CB">
            <w:pPr>
              <w:tabs>
                <w:tab w:val="left" w:pos="1080"/>
              </w:tabs>
              <w:spacing w:after="0" w:line="240" w:lineRule="auto"/>
              <w:ind w:left="86" w:right="86"/>
              <w:rPr>
                <w:rFonts w:ascii="Century Gothic" w:eastAsia="Calibri" w:hAnsi="Century Gothic" w:cs="Arial"/>
                <w:lang w:val="cy-GB"/>
              </w:rPr>
            </w:pPr>
          </w:p>
        </w:tc>
      </w:tr>
      <w:tr w:rsidR="00C6326B" w:rsidRPr="00383243" w14:paraId="216638DE" w14:textId="77777777" w:rsidTr="005802CB">
        <w:trPr>
          <w:trHeight w:val="885"/>
        </w:trPr>
        <w:tc>
          <w:tcPr>
            <w:tcW w:w="2674" w:type="dxa"/>
            <w:shd w:val="clear" w:color="auto" w:fill="BFBFBF"/>
          </w:tcPr>
          <w:p w14:paraId="6CE15E7B" w14:textId="77777777" w:rsidR="005802CB" w:rsidRPr="00383243" w:rsidRDefault="00C6326B" w:rsidP="005802CB">
            <w:pPr>
              <w:autoSpaceDE w:val="0"/>
              <w:autoSpaceDN w:val="0"/>
              <w:adjustRightInd w:val="0"/>
              <w:spacing w:after="0" w:line="240" w:lineRule="auto"/>
              <w:rPr>
                <w:rFonts w:ascii="Century Gothic" w:eastAsia="Calibri" w:hAnsi="Century Gothic" w:cs="Arial"/>
                <w:color w:val="000000"/>
                <w:lang w:val="cy-GB"/>
              </w:rPr>
            </w:pPr>
            <w:r w:rsidRPr="00383243">
              <w:rPr>
                <w:rFonts w:ascii="Century Gothic" w:eastAsia="Calibri" w:hAnsi="Century Gothic" w:cs="Arial"/>
                <w:b/>
                <w:color w:val="000000"/>
                <w:lang w:val="cy-GB"/>
              </w:rPr>
              <w:t>Pwy fydd yn darparu’r gofal hwn</w:t>
            </w:r>
            <w:r w:rsidR="005802CB" w:rsidRPr="00383243">
              <w:rPr>
                <w:rFonts w:ascii="Century Gothic" w:eastAsia="Calibri" w:hAnsi="Century Gothic" w:cs="Arial"/>
                <w:b/>
                <w:color w:val="000000"/>
                <w:lang w:val="cy-GB"/>
              </w:rPr>
              <w:t xml:space="preserve">: </w:t>
            </w:r>
            <w:r w:rsidR="005802CB" w:rsidRPr="00383243">
              <w:rPr>
                <w:rFonts w:ascii="Century Gothic" w:eastAsia="Calibri" w:hAnsi="Century Gothic" w:cs="Arial"/>
                <w:color w:val="000000"/>
                <w:lang w:val="cy-GB"/>
              </w:rPr>
              <w:t>(</w:t>
            </w:r>
            <w:r w:rsidRPr="00383243">
              <w:rPr>
                <w:rFonts w:ascii="Century Gothic" w:eastAsia="Calibri" w:hAnsi="Century Gothic" w:cs="Arial"/>
                <w:color w:val="000000"/>
                <w:lang w:val="cy-GB"/>
              </w:rPr>
              <w:t>enwau a rolau s</w:t>
            </w:r>
            <w:r w:rsidR="005802CB" w:rsidRPr="00383243">
              <w:rPr>
                <w:rFonts w:ascii="Century Gothic" w:eastAsia="Calibri" w:hAnsi="Century Gothic" w:cs="Arial"/>
                <w:color w:val="000000"/>
                <w:lang w:val="cy-GB"/>
              </w:rPr>
              <w:t>taff)</w:t>
            </w:r>
          </w:p>
        </w:tc>
        <w:tc>
          <w:tcPr>
            <w:tcW w:w="7267" w:type="dxa"/>
            <w:gridSpan w:val="3"/>
          </w:tcPr>
          <w:p w14:paraId="1CF295B6" w14:textId="77777777" w:rsidR="005802CB" w:rsidRPr="00383243" w:rsidRDefault="005802CB" w:rsidP="005802CB">
            <w:pPr>
              <w:tabs>
                <w:tab w:val="left" w:pos="1080"/>
              </w:tabs>
              <w:spacing w:after="0" w:line="240" w:lineRule="auto"/>
              <w:ind w:left="86" w:right="86"/>
              <w:rPr>
                <w:rFonts w:ascii="Century Gothic" w:eastAsia="Calibri" w:hAnsi="Century Gothic" w:cs="Arial"/>
                <w:lang w:val="cy-GB"/>
              </w:rPr>
            </w:pPr>
          </w:p>
        </w:tc>
      </w:tr>
      <w:tr w:rsidR="00C6326B" w:rsidRPr="00383243" w14:paraId="01A9127E" w14:textId="77777777" w:rsidTr="005802CB">
        <w:trPr>
          <w:trHeight w:val="1420"/>
        </w:trPr>
        <w:tc>
          <w:tcPr>
            <w:tcW w:w="2674" w:type="dxa"/>
            <w:shd w:val="clear" w:color="auto" w:fill="BFBFBF"/>
          </w:tcPr>
          <w:p w14:paraId="69A056A4" w14:textId="77777777" w:rsidR="005802CB" w:rsidRPr="00383243" w:rsidRDefault="00C6326B" w:rsidP="005802CB">
            <w:pPr>
              <w:autoSpaceDE w:val="0"/>
              <w:autoSpaceDN w:val="0"/>
              <w:adjustRightInd w:val="0"/>
              <w:spacing w:after="0" w:line="240" w:lineRule="auto"/>
              <w:rPr>
                <w:rFonts w:ascii="Century Gothic" w:eastAsia="Calibri" w:hAnsi="Century Gothic" w:cs="Arial"/>
                <w:b/>
                <w:color w:val="000000"/>
                <w:lang w:val="cy-GB"/>
              </w:rPr>
            </w:pPr>
            <w:r w:rsidRPr="00383243">
              <w:rPr>
                <w:rFonts w:ascii="Century Gothic" w:eastAsia="Calibri" w:hAnsi="Century Gothic" w:cs="Arial"/>
                <w:b/>
                <w:color w:val="000000"/>
                <w:lang w:val="cy-GB"/>
              </w:rPr>
              <w:t>Manylion y gofal sydd i’w ddarparu</w:t>
            </w:r>
            <w:r w:rsidR="005802CB" w:rsidRPr="00383243">
              <w:rPr>
                <w:rFonts w:ascii="Century Gothic" w:eastAsia="Calibri" w:hAnsi="Century Gothic" w:cs="Arial"/>
                <w:b/>
                <w:color w:val="000000"/>
                <w:lang w:val="cy-GB"/>
              </w:rPr>
              <w:t xml:space="preserve"> (</w:t>
            </w:r>
            <w:r w:rsidRPr="00383243">
              <w:rPr>
                <w:rFonts w:ascii="Century Gothic" w:eastAsia="Calibri" w:hAnsi="Century Gothic" w:cs="Arial"/>
                <w:color w:val="000000"/>
                <w:lang w:val="cy-GB"/>
              </w:rPr>
              <w:t>ble</w:t>
            </w:r>
            <w:r w:rsidR="005802CB" w:rsidRPr="00383243">
              <w:rPr>
                <w:rFonts w:ascii="Century Gothic" w:eastAsia="Calibri" w:hAnsi="Century Gothic" w:cs="Arial"/>
                <w:color w:val="000000"/>
                <w:lang w:val="cy-GB"/>
              </w:rPr>
              <w:t xml:space="preserve">, </w:t>
            </w:r>
            <w:r w:rsidRPr="00383243">
              <w:rPr>
                <w:rFonts w:ascii="Century Gothic" w:eastAsia="Calibri" w:hAnsi="Century Gothic" w:cs="Arial"/>
                <w:color w:val="000000"/>
                <w:lang w:val="cy-GB"/>
              </w:rPr>
              <w:t>pryd</w:t>
            </w:r>
            <w:r w:rsidR="005802CB" w:rsidRPr="00383243">
              <w:rPr>
                <w:rFonts w:ascii="Century Gothic" w:eastAsia="Calibri" w:hAnsi="Century Gothic" w:cs="Arial"/>
                <w:color w:val="000000"/>
                <w:lang w:val="cy-GB"/>
              </w:rPr>
              <w:t xml:space="preserve">, </w:t>
            </w:r>
            <w:r w:rsidRPr="00383243">
              <w:rPr>
                <w:rFonts w:ascii="Century Gothic" w:eastAsia="Calibri" w:hAnsi="Century Gothic" w:cs="Arial"/>
                <w:color w:val="000000"/>
                <w:lang w:val="cy-GB"/>
              </w:rPr>
              <w:t>trefniadau</w:t>
            </w:r>
            <w:r w:rsidR="005802CB" w:rsidRPr="00383243">
              <w:rPr>
                <w:rFonts w:ascii="Century Gothic" w:eastAsia="Calibri" w:hAnsi="Century Gothic" w:cs="Arial"/>
                <w:color w:val="000000"/>
                <w:lang w:val="cy-GB"/>
              </w:rPr>
              <w:t xml:space="preserve"> </w:t>
            </w:r>
            <w:r w:rsidRPr="00383243">
              <w:rPr>
                <w:rFonts w:ascii="Century Gothic" w:eastAsia="Calibri" w:hAnsi="Century Gothic" w:cs="Arial"/>
                <w:color w:val="000000"/>
                <w:lang w:val="cy-GB"/>
              </w:rPr>
              <w:t>o ran preifatrwydd</w:t>
            </w:r>
            <w:r w:rsidR="005802CB" w:rsidRPr="00383243">
              <w:rPr>
                <w:rFonts w:ascii="Century Gothic" w:eastAsia="Calibri" w:hAnsi="Century Gothic" w:cs="Arial"/>
                <w:color w:val="000000"/>
                <w:lang w:val="cy-GB"/>
              </w:rPr>
              <w:t xml:space="preserve"> </w:t>
            </w:r>
            <w:r w:rsidRPr="00383243">
              <w:rPr>
                <w:rFonts w:ascii="Century Gothic" w:eastAsia="Calibri" w:hAnsi="Century Gothic" w:cs="Arial"/>
                <w:color w:val="000000"/>
                <w:lang w:val="cy-GB"/>
              </w:rPr>
              <w:t>ac ati</w:t>
            </w:r>
            <w:r w:rsidR="005802CB" w:rsidRPr="00383243">
              <w:rPr>
                <w:rFonts w:ascii="Century Gothic" w:eastAsia="Calibri" w:hAnsi="Century Gothic" w:cs="Arial"/>
                <w:color w:val="000000"/>
                <w:lang w:val="cy-GB"/>
              </w:rPr>
              <w:t>)</w:t>
            </w:r>
            <w:r w:rsidR="005802CB" w:rsidRPr="00383243">
              <w:rPr>
                <w:rFonts w:ascii="Century Gothic" w:eastAsia="Calibri" w:hAnsi="Century Gothic" w:cs="Arial"/>
                <w:b/>
                <w:color w:val="000000"/>
                <w:lang w:val="cy-GB"/>
              </w:rPr>
              <w:t xml:space="preserve">: </w:t>
            </w:r>
          </w:p>
        </w:tc>
        <w:tc>
          <w:tcPr>
            <w:tcW w:w="7267" w:type="dxa"/>
            <w:gridSpan w:val="3"/>
          </w:tcPr>
          <w:p w14:paraId="4728C20C" w14:textId="77777777" w:rsidR="005802CB" w:rsidRPr="00383243" w:rsidRDefault="005802CB" w:rsidP="005802CB">
            <w:pPr>
              <w:tabs>
                <w:tab w:val="left" w:pos="1080"/>
              </w:tabs>
              <w:spacing w:after="0" w:line="240" w:lineRule="auto"/>
              <w:ind w:left="86" w:right="86"/>
              <w:rPr>
                <w:rFonts w:ascii="Century Gothic" w:eastAsia="Calibri" w:hAnsi="Century Gothic" w:cs="Arial"/>
                <w:lang w:val="cy-GB"/>
              </w:rPr>
            </w:pPr>
          </w:p>
        </w:tc>
      </w:tr>
      <w:tr w:rsidR="005802CB" w:rsidRPr="00383243" w14:paraId="311BC9EE" w14:textId="77777777" w:rsidTr="005802CB">
        <w:trPr>
          <w:trHeight w:val="289"/>
        </w:trPr>
        <w:tc>
          <w:tcPr>
            <w:tcW w:w="9941" w:type="dxa"/>
            <w:gridSpan w:val="4"/>
            <w:shd w:val="clear" w:color="auto" w:fill="BFBFBF"/>
          </w:tcPr>
          <w:p w14:paraId="4E370DDE" w14:textId="77777777" w:rsidR="005802CB" w:rsidRPr="00383243" w:rsidRDefault="00C6326B" w:rsidP="005802CB">
            <w:pPr>
              <w:tabs>
                <w:tab w:val="left" w:pos="1080"/>
              </w:tabs>
              <w:spacing w:after="0" w:line="240" w:lineRule="auto"/>
              <w:ind w:right="86"/>
              <w:rPr>
                <w:rFonts w:ascii="Century Gothic" w:eastAsia="Calibri" w:hAnsi="Century Gothic" w:cs="Arial"/>
                <w:b/>
                <w:bCs/>
                <w:color w:val="000000"/>
                <w:lang w:val="cy-GB"/>
              </w:rPr>
            </w:pPr>
            <w:r w:rsidRPr="00383243">
              <w:rPr>
                <w:rFonts w:ascii="Century Gothic" w:eastAsia="Calibri" w:hAnsi="Century Gothic" w:cs="Arial"/>
                <w:b/>
                <w:bCs/>
                <w:color w:val="000000"/>
                <w:lang w:val="cy-GB"/>
              </w:rPr>
              <w:t>Rhoddwyd cydsyniad gan</w:t>
            </w:r>
            <w:r w:rsidR="005802CB" w:rsidRPr="00383243">
              <w:rPr>
                <w:rFonts w:ascii="Century Gothic" w:eastAsia="Calibri" w:hAnsi="Century Gothic" w:cs="Arial"/>
                <w:b/>
                <w:bCs/>
                <w:color w:val="000000"/>
                <w:lang w:val="cy-GB"/>
              </w:rPr>
              <w:t>:</w:t>
            </w:r>
          </w:p>
        </w:tc>
      </w:tr>
      <w:tr w:rsidR="00C6326B" w:rsidRPr="00383243" w14:paraId="1AC62FFC" w14:textId="77777777" w:rsidTr="005802CB">
        <w:trPr>
          <w:trHeight w:val="579"/>
        </w:trPr>
        <w:tc>
          <w:tcPr>
            <w:tcW w:w="2674" w:type="dxa"/>
            <w:shd w:val="clear" w:color="auto" w:fill="BFBFBF"/>
          </w:tcPr>
          <w:p w14:paraId="121E6AF5" w14:textId="77777777" w:rsidR="005802CB" w:rsidRPr="00383243" w:rsidRDefault="00C6326B" w:rsidP="005802CB">
            <w:pPr>
              <w:tabs>
                <w:tab w:val="left" w:pos="1080"/>
              </w:tabs>
              <w:spacing w:after="0" w:line="240" w:lineRule="auto"/>
              <w:ind w:right="86"/>
              <w:rPr>
                <w:rFonts w:ascii="Century Gothic" w:eastAsia="Calibri" w:hAnsi="Century Gothic" w:cs="Arial"/>
                <w:lang w:val="cy-GB"/>
              </w:rPr>
            </w:pPr>
            <w:r w:rsidRPr="00383243">
              <w:rPr>
                <w:rFonts w:ascii="Century Gothic" w:eastAsia="Calibri" w:hAnsi="Century Gothic" w:cs="Arial"/>
                <w:color w:val="000000"/>
                <w:lang w:val="cy-GB"/>
              </w:rPr>
              <w:t>Enwau’r rhieni</w:t>
            </w:r>
            <w:r w:rsidR="005802CB" w:rsidRPr="00383243">
              <w:rPr>
                <w:rFonts w:ascii="Century Gothic" w:eastAsia="Calibri" w:hAnsi="Century Gothic" w:cs="Arial"/>
                <w:color w:val="000000"/>
                <w:lang w:val="cy-GB"/>
              </w:rPr>
              <w:t xml:space="preserve"> / </w:t>
            </w:r>
            <w:r w:rsidRPr="00383243">
              <w:rPr>
                <w:rFonts w:ascii="Century Gothic" w:eastAsia="Calibri" w:hAnsi="Century Gothic" w:cs="Arial"/>
                <w:color w:val="000000"/>
                <w:lang w:val="cy-GB"/>
              </w:rPr>
              <w:t>gofalwyr</w:t>
            </w:r>
            <w:r w:rsidR="005802CB" w:rsidRPr="00383243">
              <w:rPr>
                <w:rFonts w:ascii="Century Gothic" w:eastAsia="Calibri" w:hAnsi="Century Gothic" w:cs="Arial"/>
                <w:color w:val="000000"/>
                <w:lang w:val="cy-GB"/>
              </w:rPr>
              <w:t xml:space="preserve"> </w:t>
            </w:r>
          </w:p>
        </w:tc>
        <w:tc>
          <w:tcPr>
            <w:tcW w:w="7267" w:type="dxa"/>
            <w:gridSpan w:val="3"/>
          </w:tcPr>
          <w:p w14:paraId="33F9F506" w14:textId="77777777" w:rsidR="005802CB" w:rsidRPr="00383243" w:rsidRDefault="005802CB" w:rsidP="005802CB">
            <w:pPr>
              <w:tabs>
                <w:tab w:val="left" w:pos="1080"/>
              </w:tabs>
              <w:spacing w:after="0" w:line="240" w:lineRule="auto"/>
              <w:ind w:left="86" w:right="86"/>
              <w:rPr>
                <w:rFonts w:ascii="Century Gothic" w:eastAsia="Calibri" w:hAnsi="Century Gothic" w:cs="Arial"/>
                <w:lang w:val="cy-GB"/>
              </w:rPr>
            </w:pPr>
          </w:p>
          <w:p w14:paraId="1739AD9D" w14:textId="77777777" w:rsidR="005802CB" w:rsidRPr="00383243" w:rsidRDefault="005802CB" w:rsidP="005802CB">
            <w:pPr>
              <w:tabs>
                <w:tab w:val="left" w:pos="1080"/>
              </w:tabs>
              <w:spacing w:after="0" w:line="240" w:lineRule="auto"/>
              <w:ind w:left="86" w:right="86"/>
              <w:rPr>
                <w:rFonts w:ascii="Century Gothic" w:eastAsia="Calibri" w:hAnsi="Century Gothic" w:cs="Arial"/>
                <w:lang w:val="cy-GB"/>
              </w:rPr>
            </w:pPr>
          </w:p>
        </w:tc>
      </w:tr>
      <w:tr w:rsidR="00C6326B" w:rsidRPr="00383243" w14:paraId="72E19AE1" w14:textId="77777777" w:rsidTr="005802CB">
        <w:trPr>
          <w:trHeight w:val="595"/>
        </w:trPr>
        <w:tc>
          <w:tcPr>
            <w:tcW w:w="2674" w:type="dxa"/>
            <w:shd w:val="clear" w:color="auto" w:fill="BFBFBF"/>
          </w:tcPr>
          <w:p w14:paraId="402BA91E" w14:textId="77777777" w:rsidR="005802CB" w:rsidRPr="00383243" w:rsidRDefault="00C6326B" w:rsidP="005802CB">
            <w:pPr>
              <w:tabs>
                <w:tab w:val="left" w:pos="1080"/>
              </w:tabs>
              <w:spacing w:after="0" w:line="240" w:lineRule="auto"/>
              <w:ind w:right="86"/>
              <w:rPr>
                <w:rFonts w:ascii="Century Gothic" w:eastAsia="Calibri" w:hAnsi="Century Gothic" w:cs="Arial"/>
                <w:lang w:val="cy-GB"/>
              </w:rPr>
            </w:pPr>
            <w:r w:rsidRPr="00383243">
              <w:rPr>
                <w:rFonts w:ascii="Century Gothic" w:eastAsia="Calibri" w:hAnsi="Century Gothic" w:cs="Arial"/>
                <w:color w:val="000000"/>
                <w:lang w:val="cy-GB"/>
              </w:rPr>
              <w:t>Llofnodion</w:t>
            </w:r>
          </w:p>
        </w:tc>
        <w:tc>
          <w:tcPr>
            <w:tcW w:w="2992" w:type="dxa"/>
          </w:tcPr>
          <w:p w14:paraId="6603C42E" w14:textId="77777777" w:rsidR="005802CB" w:rsidRPr="00383243" w:rsidRDefault="005802CB" w:rsidP="005802CB">
            <w:pPr>
              <w:tabs>
                <w:tab w:val="left" w:pos="1080"/>
              </w:tabs>
              <w:spacing w:after="0" w:line="240" w:lineRule="auto"/>
              <w:ind w:left="86" w:right="86"/>
              <w:rPr>
                <w:rFonts w:ascii="Century Gothic" w:eastAsia="Calibri" w:hAnsi="Century Gothic" w:cs="Arial"/>
                <w:lang w:val="cy-GB"/>
              </w:rPr>
            </w:pPr>
          </w:p>
          <w:p w14:paraId="398A0236" w14:textId="77777777" w:rsidR="005802CB" w:rsidRPr="00383243" w:rsidRDefault="005802CB" w:rsidP="005802CB">
            <w:pPr>
              <w:tabs>
                <w:tab w:val="left" w:pos="1080"/>
              </w:tabs>
              <w:spacing w:after="0" w:line="240" w:lineRule="auto"/>
              <w:ind w:left="86" w:right="86"/>
              <w:rPr>
                <w:rFonts w:ascii="Century Gothic" w:eastAsia="Calibri" w:hAnsi="Century Gothic" w:cs="Arial"/>
                <w:lang w:val="cy-GB"/>
              </w:rPr>
            </w:pPr>
          </w:p>
        </w:tc>
        <w:tc>
          <w:tcPr>
            <w:tcW w:w="997" w:type="dxa"/>
            <w:shd w:val="clear" w:color="auto" w:fill="BFBFBF"/>
          </w:tcPr>
          <w:p w14:paraId="7E83A1DD" w14:textId="77777777" w:rsidR="005802CB" w:rsidRPr="00383243" w:rsidRDefault="005802CB" w:rsidP="005802CB">
            <w:pPr>
              <w:tabs>
                <w:tab w:val="left" w:pos="1080"/>
              </w:tabs>
              <w:spacing w:after="0" w:line="240" w:lineRule="auto"/>
              <w:ind w:right="86"/>
              <w:rPr>
                <w:rFonts w:ascii="Century Gothic" w:eastAsia="Calibri" w:hAnsi="Century Gothic" w:cs="Arial"/>
                <w:lang w:val="cy-GB"/>
              </w:rPr>
            </w:pPr>
            <w:r w:rsidRPr="00383243">
              <w:rPr>
                <w:rFonts w:ascii="Century Gothic" w:eastAsia="Calibri" w:hAnsi="Century Gothic" w:cs="Arial"/>
                <w:lang w:val="cy-GB"/>
              </w:rPr>
              <w:t>D</w:t>
            </w:r>
            <w:r w:rsidR="00C6326B" w:rsidRPr="00383243">
              <w:rPr>
                <w:rFonts w:ascii="Century Gothic" w:eastAsia="Calibri" w:hAnsi="Century Gothic" w:cs="Arial"/>
                <w:lang w:val="cy-GB"/>
              </w:rPr>
              <w:t>yddiad</w:t>
            </w:r>
          </w:p>
        </w:tc>
        <w:tc>
          <w:tcPr>
            <w:tcW w:w="3277" w:type="dxa"/>
          </w:tcPr>
          <w:p w14:paraId="1AE589BB" w14:textId="77777777" w:rsidR="005802CB" w:rsidRPr="00383243" w:rsidRDefault="005802CB" w:rsidP="005802CB">
            <w:pPr>
              <w:tabs>
                <w:tab w:val="left" w:pos="1080"/>
              </w:tabs>
              <w:spacing w:after="0" w:line="240" w:lineRule="auto"/>
              <w:ind w:left="86" w:right="86"/>
              <w:rPr>
                <w:rFonts w:ascii="Century Gothic" w:eastAsia="Calibri" w:hAnsi="Century Gothic" w:cs="Arial"/>
                <w:lang w:val="cy-GB"/>
              </w:rPr>
            </w:pPr>
          </w:p>
        </w:tc>
      </w:tr>
      <w:tr w:rsidR="005802CB" w:rsidRPr="00383243" w14:paraId="111080EC" w14:textId="77777777" w:rsidTr="005802CB">
        <w:trPr>
          <w:trHeight w:val="289"/>
        </w:trPr>
        <w:tc>
          <w:tcPr>
            <w:tcW w:w="9941" w:type="dxa"/>
            <w:gridSpan w:val="4"/>
            <w:shd w:val="clear" w:color="auto" w:fill="BFBFBF"/>
          </w:tcPr>
          <w:p w14:paraId="53FFA2AC" w14:textId="77777777" w:rsidR="005802CB" w:rsidRPr="00383243" w:rsidRDefault="00C6326B" w:rsidP="005802CB">
            <w:pPr>
              <w:tabs>
                <w:tab w:val="left" w:pos="1080"/>
              </w:tabs>
              <w:spacing w:after="0" w:line="240" w:lineRule="auto"/>
              <w:ind w:right="86"/>
              <w:rPr>
                <w:rFonts w:ascii="Century Gothic" w:eastAsia="Calibri" w:hAnsi="Century Gothic" w:cs="Arial"/>
                <w:b/>
                <w:color w:val="000000"/>
                <w:lang w:val="cy-GB"/>
              </w:rPr>
            </w:pPr>
            <w:r w:rsidRPr="00383243">
              <w:rPr>
                <w:rFonts w:ascii="Century Gothic" w:eastAsia="Calibri" w:hAnsi="Century Gothic" w:cs="Arial"/>
                <w:b/>
                <w:color w:val="000000"/>
                <w:lang w:val="cy-GB"/>
              </w:rPr>
              <w:t>Ysgol</w:t>
            </w:r>
            <w:r w:rsidR="005802CB" w:rsidRPr="00383243">
              <w:rPr>
                <w:rFonts w:ascii="Century Gothic" w:eastAsia="Calibri" w:hAnsi="Century Gothic" w:cs="Arial"/>
                <w:b/>
                <w:color w:val="000000"/>
                <w:lang w:val="cy-GB"/>
              </w:rPr>
              <w:t>:</w:t>
            </w:r>
          </w:p>
        </w:tc>
      </w:tr>
      <w:tr w:rsidR="00C6326B" w:rsidRPr="00383243" w14:paraId="3A1377F2" w14:textId="77777777" w:rsidTr="005802CB">
        <w:trPr>
          <w:trHeight w:val="579"/>
        </w:trPr>
        <w:tc>
          <w:tcPr>
            <w:tcW w:w="2674" w:type="dxa"/>
            <w:shd w:val="clear" w:color="auto" w:fill="BFBFBF"/>
          </w:tcPr>
          <w:p w14:paraId="412E8872" w14:textId="77777777" w:rsidR="005802CB" w:rsidRPr="00383243" w:rsidRDefault="00C6326B" w:rsidP="005802CB">
            <w:pPr>
              <w:tabs>
                <w:tab w:val="left" w:pos="1080"/>
              </w:tabs>
              <w:spacing w:after="0" w:line="240" w:lineRule="auto"/>
              <w:ind w:right="86"/>
              <w:rPr>
                <w:rFonts w:ascii="Century Gothic" w:eastAsia="Calibri" w:hAnsi="Century Gothic" w:cs="Arial"/>
                <w:lang w:val="cy-GB"/>
              </w:rPr>
            </w:pPr>
            <w:r w:rsidRPr="00383243">
              <w:rPr>
                <w:rFonts w:ascii="Century Gothic" w:eastAsia="Calibri" w:hAnsi="Century Gothic" w:cs="Arial"/>
                <w:color w:val="000000"/>
                <w:lang w:val="cy-GB"/>
              </w:rPr>
              <w:t xml:space="preserve">Enwau’r aelodau </w:t>
            </w:r>
            <w:r w:rsidR="005802CB" w:rsidRPr="00383243">
              <w:rPr>
                <w:rFonts w:ascii="Century Gothic" w:eastAsia="Calibri" w:hAnsi="Century Gothic" w:cs="Arial"/>
                <w:color w:val="000000"/>
                <w:lang w:val="cy-GB"/>
              </w:rPr>
              <w:t xml:space="preserve">Staff </w:t>
            </w:r>
          </w:p>
        </w:tc>
        <w:tc>
          <w:tcPr>
            <w:tcW w:w="2992" w:type="dxa"/>
          </w:tcPr>
          <w:p w14:paraId="3135456C" w14:textId="77777777" w:rsidR="005802CB" w:rsidRPr="00383243" w:rsidRDefault="005802CB" w:rsidP="005802CB">
            <w:pPr>
              <w:tabs>
                <w:tab w:val="left" w:pos="1080"/>
              </w:tabs>
              <w:spacing w:after="0" w:line="240" w:lineRule="auto"/>
              <w:ind w:left="86" w:right="86"/>
              <w:rPr>
                <w:rFonts w:ascii="Century Gothic" w:eastAsia="Calibri" w:hAnsi="Century Gothic" w:cs="Arial"/>
                <w:lang w:val="cy-GB"/>
              </w:rPr>
            </w:pPr>
          </w:p>
          <w:p w14:paraId="63B50910" w14:textId="77777777" w:rsidR="005802CB" w:rsidRPr="00383243" w:rsidRDefault="005802CB" w:rsidP="005802CB">
            <w:pPr>
              <w:tabs>
                <w:tab w:val="left" w:pos="1080"/>
              </w:tabs>
              <w:spacing w:after="0" w:line="240" w:lineRule="auto"/>
              <w:ind w:left="86" w:right="86"/>
              <w:rPr>
                <w:rFonts w:ascii="Century Gothic" w:eastAsia="Calibri" w:hAnsi="Century Gothic" w:cs="Arial"/>
                <w:lang w:val="cy-GB"/>
              </w:rPr>
            </w:pPr>
          </w:p>
        </w:tc>
        <w:tc>
          <w:tcPr>
            <w:tcW w:w="997" w:type="dxa"/>
            <w:shd w:val="clear" w:color="auto" w:fill="BFBFBF"/>
          </w:tcPr>
          <w:p w14:paraId="332999EF" w14:textId="77777777" w:rsidR="005802CB" w:rsidRPr="00383243" w:rsidRDefault="005802CB" w:rsidP="005802CB">
            <w:pPr>
              <w:tabs>
                <w:tab w:val="left" w:pos="1080"/>
              </w:tabs>
              <w:spacing w:after="0" w:line="240" w:lineRule="auto"/>
              <w:ind w:right="86"/>
              <w:rPr>
                <w:rFonts w:ascii="Century Gothic" w:eastAsia="Calibri" w:hAnsi="Century Gothic" w:cs="Arial"/>
                <w:lang w:val="cy-GB"/>
              </w:rPr>
            </w:pPr>
            <w:r w:rsidRPr="00383243">
              <w:rPr>
                <w:rFonts w:ascii="Century Gothic" w:eastAsia="Calibri" w:hAnsi="Century Gothic" w:cs="Arial"/>
                <w:lang w:val="cy-GB"/>
              </w:rPr>
              <w:t>Rol</w:t>
            </w:r>
            <w:r w:rsidR="00C6326B" w:rsidRPr="00383243">
              <w:rPr>
                <w:rFonts w:ascii="Century Gothic" w:eastAsia="Calibri" w:hAnsi="Century Gothic" w:cs="Arial"/>
                <w:lang w:val="cy-GB"/>
              </w:rPr>
              <w:t>au</w:t>
            </w:r>
          </w:p>
        </w:tc>
        <w:tc>
          <w:tcPr>
            <w:tcW w:w="3277" w:type="dxa"/>
          </w:tcPr>
          <w:p w14:paraId="5E03279C" w14:textId="77777777" w:rsidR="005802CB" w:rsidRPr="00383243" w:rsidRDefault="005802CB" w:rsidP="005802CB">
            <w:pPr>
              <w:tabs>
                <w:tab w:val="left" w:pos="1080"/>
              </w:tabs>
              <w:spacing w:after="0" w:line="240" w:lineRule="auto"/>
              <w:ind w:left="86" w:right="86"/>
              <w:rPr>
                <w:rFonts w:ascii="Century Gothic" w:eastAsia="Calibri" w:hAnsi="Century Gothic" w:cs="Arial"/>
                <w:lang w:val="cy-GB"/>
              </w:rPr>
            </w:pPr>
          </w:p>
        </w:tc>
      </w:tr>
      <w:tr w:rsidR="00C6326B" w:rsidRPr="00383243" w14:paraId="0132080A" w14:textId="77777777" w:rsidTr="005802CB">
        <w:trPr>
          <w:trHeight w:val="595"/>
        </w:trPr>
        <w:tc>
          <w:tcPr>
            <w:tcW w:w="2674" w:type="dxa"/>
            <w:shd w:val="clear" w:color="auto" w:fill="BFBFBF"/>
          </w:tcPr>
          <w:p w14:paraId="17ED4473" w14:textId="77777777" w:rsidR="005802CB" w:rsidRPr="00383243" w:rsidRDefault="00C6326B" w:rsidP="005802CB">
            <w:pPr>
              <w:tabs>
                <w:tab w:val="left" w:pos="1080"/>
              </w:tabs>
              <w:spacing w:after="0" w:line="240" w:lineRule="auto"/>
              <w:ind w:right="86"/>
              <w:rPr>
                <w:rFonts w:ascii="Century Gothic" w:eastAsia="Calibri" w:hAnsi="Century Gothic" w:cs="Arial"/>
                <w:lang w:val="cy-GB"/>
              </w:rPr>
            </w:pPr>
            <w:r w:rsidRPr="00383243">
              <w:rPr>
                <w:rFonts w:ascii="Century Gothic" w:eastAsia="Calibri" w:hAnsi="Century Gothic" w:cs="Arial"/>
                <w:color w:val="000000"/>
                <w:lang w:val="cy-GB"/>
              </w:rPr>
              <w:t>Llofnodion</w:t>
            </w:r>
            <w:r w:rsidR="005802CB" w:rsidRPr="00383243">
              <w:rPr>
                <w:rFonts w:ascii="Century Gothic" w:eastAsia="Calibri" w:hAnsi="Century Gothic" w:cs="Arial"/>
                <w:color w:val="000000"/>
                <w:lang w:val="cy-GB"/>
              </w:rPr>
              <w:t xml:space="preserve"> </w:t>
            </w:r>
          </w:p>
        </w:tc>
        <w:tc>
          <w:tcPr>
            <w:tcW w:w="2992" w:type="dxa"/>
          </w:tcPr>
          <w:p w14:paraId="0467B8D6" w14:textId="77777777" w:rsidR="005802CB" w:rsidRPr="00383243" w:rsidRDefault="005802CB" w:rsidP="005802CB">
            <w:pPr>
              <w:tabs>
                <w:tab w:val="left" w:pos="1080"/>
              </w:tabs>
              <w:spacing w:after="0" w:line="240" w:lineRule="auto"/>
              <w:ind w:left="86" w:right="86"/>
              <w:rPr>
                <w:rFonts w:ascii="Century Gothic" w:eastAsia="Calibri" w:hAnsi="Century Gothic" w:cs="Arial"/>
                <w:lang w:val="cy-GB"/>
              </w:rPr>
            </w:pPr>
          </w:p>
          <w:p w14:paraId="1A2AA10B" w14:textId="77777777" w:rsidR="005802CB" w:rsidRPr="00383243" w:rsidRDefault="005802CB" w:rsidP="005802CB">
            <w:pPr>
              <w:tabs>
                <w:tab w:val="left" w:pos="1080"/>
              </w:tabs>
              <w:spacing w:after="0" w:line="240" w:lineRule="auto"/>
              <w:ind w:left="86" w:right="86"/>
              <w:rPr>
                <w:rFonts w:ascii="Century Gothic" w:eastAsia="Calibri" w:hAnsi="Century Gothic" w:cs="Arial"/>
                <w:lang w:val="cy-GB"/>
              </w:rPr>
            </w:pPr>
          </w:p>
        </w:tc>
        <w:tc>
          <w:tcPr>
            <w:tcW w:w="997" w:type="dxa"/>
            <w:shd w:val="clear" w:color="auto" w:fill="BFBFBF"/>
          </w:tcPr>
          <w:p w14:paraId="7070D86B" w14:textId="77777777" w:rsidR="005802CB" w:rsidRPr="00383243" w:rsidRDefault="005802CB" w:rsidP="005802CB">
            <w:pPr>
              <w:tabs>
                <w:tab w:val="left" w:pos="1080"/>
              </w:tabs>
              <w:spacing w:after="0" w:line="240" w:lineRule="auto"/>
              <w:ind w:right="86"/>
              <w:rPr>
                <w:rFonts w:ascii="Century Gothic" w:eastAsia="Calibri" w:hAnsi="Century Gothic" w:cs="Arial"/>
                <w:lang w:val="cy-GB"/>
              </w:rPr>
            </w:pPr>
            <w:r w:rsidRPr="00383243">
              <w:rPr>
                <w:rFonts w:ascii="Century Gothic" w:eastAsia="Calibri" w:hAnsi="Century Gothic" w:cs="Arial"/>
                <w:lang w:val="cy-GB"/>
              </w:rPr>
              <w:t>D</w:t>
            </w:r>
            <w:r w:rsidR="00C6326B" w:rsidRPr="00383243">
              <w:rPr>
                <w:rFonts w:ascii="Century Gothic" w:eastAsia="Calibri" w:hAnsi="Century Gothic" w:cs="Arial"/>
                <w:lang w:val="cy-GB"/>
              </w:rPr>
              <w:t>yddiad</w:t>
            </w:r>
          </w:p>
        </w:tc>
        <w:tc>
          <w:tcPr>
            <w:tcW w:w="3277" w:type="dxa"/>
          </w:tcPr>
          <w:p w14:paraId="342B6E44" w14:textId="77777777" w:rsidR="005802CB" w:rsidRPr="00383243" w:rsidRDefault="005802CB" w:rsidP="005802CB">
            <w:pPr>
              <w:tabs>
                <w:tab w:val="left" w:pos="1080"/>
              </w:tabs>
              <w:spacing w:after="0" w:line="240" w:lineRule="auto"/>
              <w:ind w:left="86" w:right="86"/>
              <w:rPr>
                <w:rFonts w:ascii="Century Gothic" w:eastAsia="Calibri" w:hAnsi="Century Gothic" w:cs="Arial"/>
                <w:lang w:val="cy-GB"/>
              </w:rPr>
            </w:pPr>
          </w:p>
        </w:tc>
      </w:tr>
      <w:tr w:rsidR="005802CB" w:rsidRPr="00383243" w14:paraId="62B3F614" w14:textId="77777777" w:rsidTr="005802CB">
        <w:trPr>
          <w:trHeight w:val="289"/>
        </w:trPr>
        <w:tc>
          <w:tcPr>
            <w:tcW w:w="9941" w:type="dxa"/>
            <w:gridSpan w:val="4"/>
            <w:shd w:val="clear" w:color="auto" w:fill="BFBFBF"/>
          </w:tcPr>
          <w:p w14:paraId="776B193B" w14:textId="77777777" w:rsidR="005802CB" w:rsidRPr="00383243" w:rsidRDefault="00C6326B" w:rsidP="005802CB">
            <w:pPr>
              <w:tabs>
                <w:tab w:val="left" w:pos="1080"/>
              </w:tabs>
              <w:spacing w:after="0" w:line="240" w:lineRule="auto"/>
              <w:ind w:right="86"/>
              <w:rPr>
                <w:rFonts w:ascii="Century Gothic" w:eastAsia="Calibri" w:hAnsi="Century Gothic" w:cs="Arial"/>
                <w:b/>
                <w:color w:val="000000"/>
                <w:lang w:val="cy-GB"/>
              </w:rPr>
            </w:pPr>
            <w:r w:rsidRPr="00383243">
              <w:rPr>
                <w:rFonts w:ascii="Century Gothic" w:eastAsia="Calibri" w:hAnsi="Century Gothic" w:cs="Arial"/>
                <w:b/>
                <w:color w:val="000000"/>
                <w:lang w:val="cy-GB"/>
              </w:rPr>
              <w:t>Adolygiadau</w:t>
            </w:r>
            <w:r w:rsidR="005802CB" w:rsidRPr="00383243">
              <w:rPr>
                <w:rFonts w:ascii="Century Gothic" w:eastAsia="Calibri" w:hAnsi="Century Gothic" w:cs="Arial"/>
                <w:b/>
                <w:color w:val="000000"/>
                <w:lang w:val="cy-GB"/>
              </w:rPr>
              <w:t xml:space="preserve">: </w:t>
            </w:r>
          </w:p>
        </w:tc>
      </w:tr>
      <w:tr w:rsidR="00C6326B" w:rsidRPr="00383243" w14:paraId="09ACA4B3" w14:textId="77777777" w:rsidTr="005802CB">
        <w:trPr>
          <w:trHeight w:val="595"/>
        </w:trPr>
        <w:tc>
          <w:tcPr>
            <w:tcW w:w="2674" w:type="dxa"/>
            <w:shd w:val="clear" w:color="auto" w:fill="BFBFBF"/>
          </w:tcPr>
          <w:p w14:paraId="2CF43635" w14:textId="77777777" w:rsidR="005802CB" w:rsidRPr="00383243" w:rsidRDefault="00C6326B" w:rsidP="005802CB">
            <w:pPr>
              <w:tabs>
                <w:tab w:val="left" w:pos="1080"/>
              </w:tabs>
              <w:spacing w:after="0" w:line="240" w:lineRule="auto"/>
              <w:ind w:right="86"/>
              <w:rPr>
                <w:rFonts w:ascii="Century Gothic" w:eastAsia="Calibri" w:hAnsi="Century Gothic" w:cs="Arial"/>
                <w:color w:val="000000"/>
                <w:lang w:val="cy-GB"/>
              </w:rPr>
            </w:pPr>
            <w:r w:rsidRPr="00383243">
              <w:rPr>
                <w:rFonts w:ascii="Century Gothic" w:eastAsia="Calibri" w:hAnsi="Century Gothic" w:cs="Arial"/>
                <w:color w:val="000000"/>
                <w:lang w:val="cy-GB"/>
              </w:rPr>
              <w:lastRenderedPageBreak/>
              <w:t>Dyddiad Adolygu</w:t>
            </w:r>
          </w:p>
        </w:tc>
        <w:tc>
          <w:tcPr>
            <w:tcW w:w="7267" w:type="dxa"/>
            <w:gridSpan w:val="3"/>
          </w:tcPr>
          <w:p w14:paraId="2FD05A09" w14:textId="77777777" w:rsidR="005802CB" w:rsidRPr="00383243" w:rsidRDefault="005802CB" w:rsidP="005802CB">
            <w:pPr>
              <w:tabs>
                <w:tab w:val="left" w:pos="1080"/>
              </w:tabs>
              <w:spacing w:after="0" w:line="240" w:lineRule="auto"/>
              <w:ind w:left="86" w:right="86"/>
              <w:rPr>
                <w:rFonts w:ascii="Century Gothic" w:eastAsia="Calibri" w:hAnsi="Century Gothic" w:cs="Arial"/>
                <w:lang w:val="cy-GB"/>
              </w:rPr>
            </w:pPr>
          </w:p>
          <w:p w14:paraId="671AC962" w14:textId="77777777" w:rsidR="005802CB" w:rsidRPr="00383243" w:rsidRDefault="005802CB" w:rsidP="005802CB">
            <w:pPr>
              <w:tabs>
                <w:tab w:val="left" w:pos="1080"/>
              </w:tabs>
              <w:spacing w:after="0" w:line="240" w:lineRule="auto"/>
              <w:ind w:left="86" w:right="86"/>
              <w:rPr>
                <w:rFonts w:ascii="Century Gothic" w:eastAsia="Calibri" w:hAnsi="Century Gothic" w:cs="Arial"/>
                <w:lang w:val="cy-GB"/>
              </w:rPr>
            </w:pPr>
          </w:p>
        </w:tc>
      </w:tr>
      <w:tr w:rsidR="00C6326B" w:rsidRPr="00383243" w14:paraId="42BDEC8B" w14:textId="77777777" w:rsidTr="005802CB">
        <w:trPr>
          <w:trHeight w:val="595"/>
        </w:trPr>
        <w:tc>
          <w:tcPr>
            <w:tcW w:w="2674" w:type="dxa"/>
            <w:shd w:val="clear" w:color="auto" w:fill="BFBFBF"/>
          </w:tcPr>
          <w:p w14:paraId="3F371050" w14:textId="77777777" w:rsidR="005802CB" w:rsidRPr="00383243" w:rsidRDefault="00C6326B" w:rsidP="005802CB">
            <w:pPr>
              <w:tabs>
                <w:tab w:val="left" w:pos="1080"/>
              </w:tabs>
              <w:spacing w:after="0" w:line="240" w:lineRule="auto"/>
              <w:ind w:right="86"/>
              <w:rPr>
                <w:rFonts w:ascii="Century Gothic" w:eastAsia="Calibri" w:hAnsi="Century Gothic" w:cs="Arial"/>
                <w:color w:val="000000"/>
                <w:lang w:val="cy-GB"/>
              </w:rPr>
            </w:pPr>
            <w:r w:rsidRPr="00383243">
              <w:rPr>
                <w:rFonts w:ascii="Century Gothic" w:eastAsia="Calibri" w:hAnsi="Century Gothic" w:cs="Arial"/>
                <w:color w:val="000000"/>
                <w:lang w:val="cy-GB"/>
              </w:rPr>
              <w:t>Canlyniad yr Adolygiad</w:t>
            </w:r>
          </w:p>
        </w:tc>
        <w:tc>
          <w:tcPr>
            <w:tcW w:w="7267" w:type="dxa"/>
            <w:gridSpan w:val="3"/>
          </w:tcPr>
          <w:p w14:paraId="3E79AA20" w14:textId="77777777" w:rsidR="005802CB" w:rsidRPr="00383243" w:rsidRDefault="005802CB" w:rsidP="005802CB">
            <w:pPr>
              <w:tabs>
                <w:tab w:val="left" w:pos="1080"/>
              </w:tabs>
              <w:spacing w:after="0" w:line="240" w:lineRule="auto"/>
              <w:ind w:left="86" w:right="86"/>
              <w:rPr>
                <w:rFonts w:ascii="Century Gothic" w:eastAsia="Calibri" w:hAnsi="Century Gothic" w:cs="Arial"/>
                <w:lang w:val="cy-GB"/>
              </w:rPr>
            </w:pPr>
          </w:p>
          <w:p w14:paraId="5C805807" w14:textId="77777777" w:rsidR="005802CB" w:rsidRPr="00383243" w:rsidRDefault="005802CB" w:rsidP="005802CB">
            <w:pPr>
              <w:tabs>
                <w:tab w:val="left" w:pos="1080"/>
              </w:tabs>
              <w:spacing w:after="0" w:line="240" w:lineRule="auto"/>
              <w:ind w:left="86" w:right="86"/>
              <w:rPr>
                <w:rFonts w:ascii="Century Gothic" w:eastAsia="Calibri" w:hAnsi="Century Gothic" w:cs="Arial"/>
                <w:lang w:val="cy-GB"/>
              </w:rPr>
            </w:pPr>
          </w:p>
        </w:tc>
      </w:tr>
    </w:tbl>
    <w:p w14:paraId="0B286ED6" w14:textId="77777777" w:rsidR="00E667D9" w:rsidRDefault="00E667D9" w:rsidP="005802CB">
      <w:pPr>
        <w:tabs>
          <w:tab w:val="left" w:pos="1080"/>
        </w:tabs>
        <w:spacing w:after="240" w:line="240" w:lineRule="auto"/>
        <w:ind w:right="86"/>
        <w:rPr>
          <w:rFonts w:ascii="Century Gothic" w:eastAsia="Times New Roman" w:hAnsi="Century Gothic" w:cs="Arial"/>
          <w:sz w:val="24"/>
          <w:szCs w:val="24"/>
          <w:lang w:val="cy-GB"/>
        </w:rPr>
      </w:pPr>
    </w:p>
    <w:p w14:paraId="2930AF28" w14:textId="77777777" w:rsidR="00E667D9" w:rsidRPr="00E667D9" w:rsidRDefault="00E667D9" w:rsidP="005802CB">
      <w:pPr>
        <w:tabs>
          <w:tab w:val="left" w:pos="1080"/>
        </w:tabs>
        <w:spacing w:after="240" w:line="240" w:lineRule="auto"/>
        <w:ind w:right="86"/>
        <w:rPr>
          <w:rFonts w:ascii="Century Gothic" w:eastAsia="Times New Roman" w:hAnsi="Century Gothic" w:cs="Arial"/>
          <w:sz w:val="4"/>
          <w:szCs w:val="4"/>
          <w:lang w:val="cy-GB"/>
        </w:rPr>
      </w:pPr>
    </w:p>
    <w:p w14:paraId="4BBC59D6" w14:textId="77777777" w:rsidR="003A164C" w:rsidRPr="00197A9C" w:rsidRDefault="003A164C" w:rsidP="00E667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rPr>
          <w:rFonts w:ascii="Century Gothic" w:eastAsia="Times New Roman" w:hAnsi="Century Gothic" w:cs="Arial"/>
          <w:sz w:val="28"/>
          <w:szCs w:val="28"/>
          <w:lang w:val="cy-GB"/>
        </w:rPr>
      </w:pPr>
      <w:proofErr w:type="spellStart"/>
      <w:r w:rsidRPr="00197A9C">
        <w:rPr>
          <w:rFonts w:ascii="Century Gothic" w:hAnsi="Century Gothic" w:cs="Arial"/>
          <w:b/>
          <w:sz w:val="28"/>
          <w:szCs w:val="28"/>
        </w:rPr>
        <w:t>Atodiad</w:t>
      </w:r>
      <w:proofErr w:type="spellEnd"/>
      <w:r w:rsidR="00E667D9" w:rsidRPr="00197A9C">
        <w:rPr>
          <w:rFonts w:ascii="Century Gothic" w:hAnsi="Century Gothic" w:cs="Arial"/>
          <w:b/>
          <w:sz w:val="28"/>
          <w:szCs w:val="28"/>
        </w:rPr>
        <w:t xml:space="preserve"> 2</w:t>
      </w:r>
      <w:r w:rsidRPr="00197A9C">
        <w:rPr>
          <w:rFonts w:ascii="Century Gothic" w:hAnsi="Century Gothic" w:cs="Arial"/>
          <w:b/>
          <w:sz w:val="28"/>
          <w:szCs w:val="28"/>
        </w:rPr>
        <w:t xml:space="preserve"> –</w:t>
      </w:r>
      <w:r w:rsidR="00564469" w:rsidRPr="00197A9C">
        <w:rPr>
          <w:rFonts w:ascii="Century Gothic" w:hAnsi="Century Gothic" w:cs="Arial"/>
          <w:b/>
          <w:bCs/>
          <w:color w:val="000000"/>
          <w:sz w:val="28"/>
          <w:szCs w:val="28"/>
        </w:rPr>
        <w:t xml:space="preserve"> </w:t>
      </w:r>
      <w:proofErr w:type="spellStart"/>
      <w:r w:rsidR="00564469" w:rsidRPr="00197A9C">
        <w:rPr>
          <w:rFonts w:ascii="Century Gothic" w:hAnsi="Century Gothic" w:cs="Arial"/>
          <w:b/>
          <w:bCs/>
          <w:color w:val="000000"/>
          <w:sz w:val="28"/>
          <w:szCs w:val="28"/>
        </w:rPr>
        <w:t>cydsyniad</w:t>
      </w:r>
      <w:proofErr w:type="spellEnd"/>
      <w:r w:rsidRPr="00197A9C">
        <w:rPr>
          <w:rFonts w:ascii="Century Gothic" w:hAnsi="Century Gothic" w:cs="Arial"/>
          <w:b/>
          <w:bCs/>
          <w:color w:val="000000"/>
          <w:sz w:val="28"/>
          <w:szCs w:val="28"/>
        </w:rPr>
        <w:t xml:space="preserve"> </w:t>
      </w:r>
      <w:proofErr w:type="spellStart"/>
      <w:r w:rsidRPr="00197A9C">
        <w:rPr>
          <w:rFonts w:ascii="Century Gothic" w:hAnsi="Century Gothic" w:cs="Arial"/>
          <w:b/>
          <w:bCs/>
          <w:color w:val="000000"/>
          <w:sz w:val="28"/>
          <w:szCs w:val="28"/>
        </w:rPr>
        <w:t>ar</w:t>
      </w:r>
      <w:proofErr w:type="spellEnd"/>
      <w:r w:rsidRPr="00197A9C">
        <w:rPr>
          <w:rFonts w:ascii="Century Gothic" w:hAnsi="Century Gothic" w:cs="Arial"/>
          <w:b/>
          <w:bCs/>
          <w:color w:val="000000"/>
          <w:sz w:val="28"/>
          <w:szCs w:val="28"/>
        </w:rPr>
        <w:t xml:space="preserve"> </w:t>
      </w:r>
      <w:proofErr w:type="spellStart"/>
      <w:r w:rsidRPr="00197A9C">
        <w:rPr>
          <w:rFonts w:ascii="Century Gothic" w:hAnsi="Century Gothic" w:cs="Arial"/>
          <w:b/>
          <w:bCs/>
          <w:color w:val="000000"/>
          <w:sz w:val="28"/>
          <w:szCs w:val="28"/>
        </w:rPr>
        <w:t>gyfer</w:t>
      </w:r>
      <w:proofErr w:type="spellEnd"/>
      <w:r w:rsidRPr="00197A9C">
        <w:rPr>
          <w:rFonts w:ascii="Century Gothic" w:hAnsi="Century Gothic" w:cs="Arial"/>
          <w:b/>
          <w:bCs/>
          <w:color w:val="000000"/>
          <w:sz w:val="28"/>
          <w:szCs w:val="28"/>
        </w:rPr>
        <w:t xml:space="preserve"> </w:t>
      </w:r>
      <w:proofErr w:type="spellStart"/>
      <w:r w:rsidRPr="00197A9C">
        <w:rPr>
          <w:rFonts w:ascii="Century Gothic" w:hAnsi="Century Gothic" w:cs="Arial"/>
          <w:b/>
          <w:bCs/>
          <w:color w:val="000000"/>
          <w:sz w:val="28"/>
          <w:szCs w:val="28"/>
        </w:rPr>
        <w:t>gwlychu</w:t>
      </w:r>
      <w:proofErr w:type="spellEnd"/>
      <w:r w:rsidRPr="00197A9C">
        <w:rPr>
          <w:rFonts w:ascii="Century Gothic" w:hAnsi="Century Gothic" w:cs="Arial"/>
          <w:b/>
          <w:bCs/>
          <w:color w:val="000000"/>
          <w:sz w:val="28"/>
          <w:szCs w:val="28"/>
        </w:rPr>
        <w:t xml:space="preserve"> neu </w:t>
      </w:r>
      <w:proofErr w:type="spellStart"/>
      <w:r w:rsidRPr="00197A9C">
        <w:rPr>
          <w:rFonts w:ascii="Century Gothic" w:hAnsi="Century Gothic" w:cs="Arial"/>
          <w:b/>
          <w:bCs/>
          <w:color w:val="000000"/>
          <w:sz w:val="28"/>
          <w:szCs w:val="28"/>
        </w:rPr>
        <w:t>faeddu</w:t>
      </w:r>
      <w:r w:rsidR="00B21120" w:rsidRPr="00197A9C">
        <w:rPr>
          <w:rFonts w:ascii="Century Gothic" w:hAnsi="Century Gothic" w:cs="Arial"/>
          <w:b/>
          <w:bCs/>
          <w:color w:val="000000"/>
          <w:sz w:val="28"/>
          <w:szCs w:val="28"/>
        </w:rPr>
        <w:t>’</w:t>
      </w:r>
      <w:r w:rsidRPr="00197A9C">
        <w:rPr>
          <w:rFonts w:ascii="Century Gothic" w:hAnsi="Century Gothic" w:cs="Arial"/>
          <w:b/>
          <w:bCs/>
          <w:color w:val="000000"/>
          <w:sz w:val="28"/>
          <w:szCs w:val="28"/>
        </w:rPr>
        <w:t>n</w:t>
      </w:r>
      <w:proofErr w:type="spellEnd"/>
      <w:r w:rsidRPr="00197A9C">
        <w:rPr>
          <w:rFonts w:ascii="Century Gothic" w:hAnsi="Century Gothic" w:cs="Arial"/>
          <w:b/>
          <w:bCs/>
          <w:color w:val="000000"/>
          <w:sz w:val="28"/>
          <w:szCs w:val="28"/>
        </w:rPr>
        <w:t xml:space="preserve"> </w:t>
      </w:r>
      <w:proofErr w:type="spellStart"/>
      <w:r w:rsidRPr="00197A9C">
        <w:rPr>
          <w:rFonts w:ascii="Century Gothic" w:hAnsi="Century Gothic" w:cs="Arial"/>
          <w:b/>
          <w:bCs/>
          <w:color w:val="000000"/>
          <w:sz w:val="28"/>
          <w:szCs w:val="28"/>
        </w:rPr>
        <w:t>achlysurol</w:t>
      </w:r>
      <w:proofErr w:type="spellEnd"/>
      <w:r w:rsidRPr="00197A9C">
        <w:rPr>
          <w:rFonts w:ascii="Century Gothic" w:hAnsi="Century Gothic" w:cs="Arial"/>
          <w:b/>
          <w:bCs/>
          <w:color w:val="000000"/>
          <w:sz w:val="28"/>
          <w:szCs w:val="28"/>
        </w:rPr>
        <w:t xml:space="preserve"> </w:t>
      </w:r>
    </w:p>
    <w:p w14:paraId="13CF4B73" w14:textId="77777777" w:rsidR="003A164C" w:rsidRPr="00B21120" w:rsidRDefault="00B21120" w:rsidP="003A164C">
      <w:pPr>
        <w:tabs>
          <w:tab w:val="left" w:pos="709"/>
          <w:tab w:val="left" w:pos="1080"/>
        </w:tabs>
        <w:autoSpaceDE w:val="0"/>
        <w:autoSpaceDN w:val="0"/>
        <w:adjustRightInd w:val="0"/>
        <w:spacing w:after="240" w:line="240" w:lineRule="auto"/>
        <w:ind w:right="86"/>
        <w:rPr>
          <w:rFonts w:ascii="Century Gothic" w:eastAsia="Times New Roman" w:hAnsi="Century Gothic" w:cs="Arial"/>
          <w:sz w:val="24"/>
          <w:szCs w:val="24"/>
          <w:lang w:val="cy-GB"/>
        </w:rPr>
      </w:pPr>
      <w:r>
        <w:rPr>
          <w:rFonts w:ascii="Century Gothic" w:eastAsia="Times New Roman" w:hAnsi="Century Gothic" w:cs="Arial"/>
          <w:sz w:val="24"/>
          <w:szCs w:val="24"/>
          <w:lang w:val="cy-GB"/>
        </w:rPr>
        <w:t>Dylai</w:t>
      </w:r>
      <w:r w:rsidR="003A164C" w:rsidRPr="00B21120">
        <w:rPr>
          <w:rFonts w:ascii="Century Gothic" w:eastAsia="Times New Roman" w:hAnsi="Century Gothic" w:cs="Arial"/>
          <w:sz w:val="24"/>
          <w:szCs w:val="24"/>
          <w:lang w:val="cy-GB"/>
        </w:rPr>
        <w:t xml:space="preserve"> ysgol</w:t>
      </w:r>
      <w:r>
        <w:rPr>
          <w:rFonts w:ascii="Century Gothic" w:eastAsia="Times New Roman" w:hAnsi="Century Gothic" w:cs="Arial"/>
          <w:sz w:val="24"/>
          <w:szCs w:val="24"/>
          <w:lang w:val="cy-GB"/>
        </w:rPr>
        <w:t>ion</w:t>
      </w:r>
      <w:r w:rsidR="003A164C" w:rsidRPr="00B21120">
        <w:rPr>
          <w:rFonts w:ascii="Century Gothic" w:eastAsia="Times New Roman" w:hAnsi="Century Gothic" w:cs="Arial"/>
          <w:sz w:val="24"/>
          <w:szCs w:val="24"/>
          <w:lang w:val="cy-GB"/>
        </w:rPr>
        <w:t xml:space="preserve"> sicrhau bod trefniadau yn eu lle rhag of</w:t>
      </w:r>
      <w:r>
        <w:rPr>
          <w:rFonts w:ascii="Century Gothic" w:eastAsia="Times New Roman" w:hAnsi="Century Gothic" w:cs="Arial"/>
          <w:sz w:val="24"/>
          <w:szCs w:val="24"/>
          <w:lang w:val="cy-GB"/>
        </w:rPr>
        <w:t>n</w:t>
      </w:r>
      <w:r w:rsidR="003A164C" w:rsidRPr="00B21120">
        <w:rPr>
          <w:rFonts w:ascii="Century Gothic" w:eastAsia="Times New Roman" w:hAnsi="Century Gothic" w:cs="Arial"/>
          <w:sz w:val="24"/>
          <w:szCs w:val="24"/>
          <w:lang w:val="cy-GB"/>
        </w:rPr>
        <w:t xml:space="preserve"> y bydd plentyn yn gwlychu neu’n baeddu ei hun yn </w:t>
      </w:r>
      <w:r w:rsidR="003A164C" w:rsidRPr="00B21120">
        <w:rPr>
          <w:rFonts w:ascii="Century Gothic" w:eastAsia="Times New Roman" w:hAnsi="Century Gothic" w:cs="Arial"/>
          <w:b/>
          <w:sz w:val="24"/>
          <w:szCs w:val="24"/>
          <w:lang w:val="cy-GB"/>
        </w:rPr>
        <w:t>achlysurol</w:t>
      </w:r>
      <w:r w:rsidR="003A164C" w:rsidRPr="00B21120">
        <w:rPr>
          <w:rFonts w:ascii="Century Gothic" w:eastAsia="Times New Roman" w:hAnsi="Century Gothic" w:cs="Arial"/>
          <w:sz w:val="24"/>
          <w:szCs w:val="24"/>
          <w:lang w:val="cy-GB"/>
        </w:rPr>
        <w:t>.</w:t>
      </w:r>
      <w:r w:rsidR="003A164C" w:rsidRPr="00B21120">
        <w:rPr>
          <w:rFonts w:ascii="Century Gothic" w:eastAsia="Times New Roman" w:hAnsi="Century Gothic" w:cs="Times New Roman"/>
          <w:sz w:val="24"/>
          <w:szCs w:val="24"/>
          <w:lang w:val="cy-GB"/>
        </w:rPr>
        <w:t xml:space="preserve">  </w:t>
      </w:r>
    </w:p>
    <w:p w14:paraId="128E330D" w14:textId="77777777" w:rsidR="003A164C" w:rsidRPr="00B21120" w:rsidRDefault="003A164C" w:rsidP="003A164C">
      <w:pPr>
        <w:tabs>
          <w:tab w:val="left" w:pos="709"/>
          <w:tab w:val="left" w:pos="1080"/>
        </w:tabs>
        <w:autoSpaceDE w:val="0"/>
        <w:autoSpaceDN w:val="0"/>
        <w:adjustRightInd w:val="0"/>
        <w:spacing w:after="240" w:line="240" w:lineRule="auto"/>
        <w:ind w:right="86"/>
        <w:rPr>
          <w:rFonts w:ascii="Century Gothic" w:eastAsia="Times New Roman" w:hAnsi="Century Gothic" w:cs="Arial"/>
          <w:sz w:val="24"/>
          <w:szCs w:val="24"/>
          <w:lang w:val="cy-GB"/>
        </w:rPr>
      </w:pPr>
      <w:r w:rsidRPr="00B21120">
        <w:rPr>
          <w:rFonts w:ascii="Century Gothic" w:eastAsia="Times New Roman" w:hAnsi="Century Gothic" w:cs="Arial"/>
          <w:sz w:val="24"/>
          <w:szCs w:val="24"/>
          <w:lang w:val="cy-GB"/>
        </w:rPr>
        <w:t>F</w:t>
      </w:r>
      <w:r w:rsidRPr="00B21120">
        <w:rPr>
          <w:rFonts w:ascii="Century Gothic" w:hAnsi="Century Gothic"/>
          <w:color w:val="222222"/>
          <w:sz w:val="24"/>
          <w:szCs w:val="24"/>
          <w:lang w:val="cy-GB"/>
        </w:rPr>
        <w:t>e'i hystyrir yn arfer da i</w:t>
      </w:r>
      <w:r w:rsidRPr="00B21120">
        <w:rPr>
          <w:rFonts w:ascii="Century Gothic" w:eastAsia="Times New Roman" w:hAnsi="Century Gothic" w:cs="Arial"/>
          <w:sz w:val="24"/>
          <w:szCs w:val="24"/>
          <w:lang w:val="cy-GB"/>
        </w:rPr>
        <w:t xml:space="preserve"> gael cydsyniad rhieni/gofalwyr yr holl blant sy’n cael eu derbyn i gyfnod sylfaen yr ysgol i ddarparu gofal personol brys h.y. helpu neu oruchwylio plentyn i newid ei ddillad os yw wedi baeddu ei hun ar ddamwain.  </w:t>
      </w:r>
    </w:p>
    <w:p w14:paraId="74493D01" w14:textId="77777777" w:rsidR="003A164C" w:rsidRPr="00B21120" w:rsidRDefault="003A164C" w:rsidP="003A164C">
      <w:pPr>
        <w:tabs>
          <w:tab w:val="left" w:pos="284"/>
        </w:tabs>
        <w:autoSpaceDE w:val="0"/>
        <w:autoSpaceDN w:val="0"/>
        <w:adjustRightInd w:val="0"/>
        <w:spacing w:after="240"/>
        <w:ind w:left="357" w:right="85"/>
        <w:contextualSpacing/>
        <w:rPr>
          <w:rFonts w:ascii="Century Gothic" w:hAnsi="Century Gothic" w:cs="Arial"/>
          <w:sz w:val="24"/>
          <w:szCs w:val="24"/>
        </w:rPr>
      </w:pPr>
    </w:p>
    <w:tbl>
      <w:tblPr>
        <w:tblW w:w="98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9"/>
        <w:gridCol w:w="3732"/>
      </w:tblGrid>
      <w:tr w:rsidR="003A164C" w:rsidRPr="00B21120" w14:paraId="23DCF041" w14:textId="77777777" w:rsidTr="003A164C">
        <w:trPr>
          <w:trHeight w:val="255"/>
        </w:trPr>
        <w:tc>
          <w:tcPr>
            <w:tcW w:w="6159" w:type="dxa"/>
            <w:tcBorders>
              <w:top w:val="single" w:sz="4" w:space="0" w:color="auto"/>
              <w:left w:val="single" w:sz="4" w:space="0" w:color="auto"/>
              <w:bottom w:val="single" w:sz="4" w:space="0" w:color="auto"/>
              <w:right w:val="single" w:sz="4" w:space="0" w:color="auto"/>
            </w:tcBorders>
            <w:shd w:val="clear" w:color="auto" w:fill="BFBFBF"/>
            <w:hideMark/>
          </w:tcPr>
          <w:p w14:paraId="38B653EA" w14:textId="77777777" w:rsidR="003A164C" w:rsidRPr="00B21120" w:rsidRDefault="003A164C">
            <w:pPr>
              <w:ind w:left="85" w:right="85"/>
              <w:jc w:val="center"/>
              <w:rPr>
                <w:rFonts w:ascii="Century Gothic" w:eastAsia="Calibri" w:hAnsi="Century Gothic" w:cs="Arial"/>
                <w:b/>
                <w:sz w:val="24"/>
                <w:szCs w:val="24"/>
              </w:rPr>
            </w:pPr>
            <w:proofErr w:type="spellStart"/>
            <w:r w:rsidRPr="00B21120">
              <w:rPr>
                <w:rFonts w:ascii="Century Gothic" w:eastAsia="Calibri" w:hAnsi="Century Gothic" w:cs="Arial"/>
                <w:b/>
                <w:sz w:val="24"/>
                <w:szCs w:val="24"/>
              </w:rPr>
              <w:t>Enw’r</w:t>
            </w:r>
            <w:proofErr w:type="spellEnd"/>
            <w:r w:rsidRPr="00B21120">
              <w:rPr>
                <w:rFonts w:ascii="Century Gothic" w:eastAsia="Calibri" w:hAnsi="Century Gothic" w:cs="Arial"/>
                <w:b/>
                <w:sz w:val="24"/>
                <w:szCs w:val="24"/>
              </w:rPr>
              <w:t xml:space="preserve"> </w:t>
            </w:r>
            <w:proofErr w:type="spellStart"/>
            <w:r w:rsidRPr="00B21120">
              <w:rPr>
                <w:rFonts w:ascii="Century Gothic" w:eastAsia="Calibri" w:hAnsi="Century Gothic" w:cs="Arial"/>
                <w:b/>
                <w:sz w:val="24"/>
                <w:szCs w:val="24"/>
              </w:rPr>
              <w:t>plentyn</w:t>
            </w:r>
            <w:proofErr w:type="spellEnd"/>
            <w:r w:rsidRPr="00B21120">
              <w:rPr>
                <w:rFonts w:ascii="Century Gothic" w:eastAsia="Calibri" w:hAnsi="Century Gothic" w:cs="Arial"/>
                <w:b/>
                <w:sz w:val="24"/>
                <w:szCs w:val="24"/>
              </w:rPr>
              <w:t xml:space="preserve"> </w:t>
            </w:r>
          </w:p>
        </w:tc>
        <w:tc>
          <w:tcPr>
            <w:tcW w:w="3732" w:type="dxa"/>
            <w:tcBorders>
              <w:top w:val="single" w:sz="4" w:space="0" w:color="auto"/>
              <w:left w:val="single" w:sz="4" w:space="0" w:color="auto"/>
              <w:bottom w:val="single" w:sz="4" w:space="0" w:color="auto"/>
              <w:right w:val="single" w:sz="4" w:space="0" w:color="auto"/>
            </w:tcBorders>
            <w:shd w:val="clear" w:color="auto" w:fill="BFBFBF"/>
            <w:hideMark/>
          </w:tcPr>
          <w:p w14:paraId="45BDF7EC" w14:textId="77777777" w:rsidR="003A164C" w:rsidRPr="00B21120" w:rsidRDefault="003A164C">
            <w:pPr>
              <w:ind w:left="85" w:right="85"/>
              <w:jc w:val="center"/>
              <w:rPr>
                <w:rFonts w:ascii="Century Gothic" w:eastAsia="Calibri" w:hAnsi="Century Gothic" w:cs="Arial"/>
                <w:b/>
                <w:sz w:val="24"/>
                <w:szCs w:val="24"/>
              </w:rPr>
            </w:pPr>
            <w:proofErr w:type="spellStart"/>
            <w:r w:rsidRPr="00B21120">
              <w:rPr>
                <w:rFonts w:ascii="Century Gothic" w:eastAsia="Calibri" w:hAnsi="Century Gothic" w:cs="Arial"/>
                <w:b/>
                <w:sz w:val="24"/>
                <w:szCs w:val="24"/>
              </w:rPr>
              <w:t>Dyddiad</w:t>
            </w:r>
            <w:proofErr w:type="spellEnd"/>
            <w:r w:rsidRPr="00B21120">
              <w:rPr>
                <w:rFonts w:ascii="Century Gothic" w:eastAsia="Calibri" w:hAnsi="Century Gothic" w:cs="Arial"/>
                <w:b/>
                <w:sz w:val="24"/>
                <w:szCs w:val="24"/>
              </w:rPr>
              <w:t xml:space="preserve"> </w:t>
            </w:r>
            <w:proofErr w:type="spellStart"/>
            <w:r w:rsidRPr="00B21120">
              <w:rPr>
                <w:rFonts w:ascii="Century Gothic" w:eastAsia="Calibri" w:hAnsi="Century Gothic" w:cs="Arial"/>
                <w:b/>
                <w:sz w:val="24"/>
                <w:szCs w:val="24"/>
              </w:rPr>
              <w:t>Geni</w:t>
            </w:r>
            <w:proofErr w:type="spellEnd"/>
            <w:r w:rsidRPr="00B21120">
              <w:rPr>
                <w:rFonts w:ascii="Century Gothic" w:eastAsia="Calibri" w:hAnsi="Century Gothic" w:cs="Arial"/>
                <w:b/>
                <w:sz w:val="24"/>
                <w:szCs w:val="24"/>
              </w:rPr>
              <w:t xml:space="preserve"> </w:t>
            </w:r>
          </w:p>
        </w:tc>
      </w:tr>
      <w:tr w:rsidR="003A164C" w:rsidRPr="00B21120" w14:paraId="13EC1A57" w14:textId="77777777" w:rsidTr="003A164C">
        <w:trPr>
          <w:trHeight w:val="649"/>
        </w:trPr>
        <w:tc>
          <w:tcPr>
            <w:tcW w:w="6159" w:type="dxa"/>
            <w:tcBorders>
              <w:top w:val="single" w:sz="4" w:space="0" w:color="auto"/>
              <w:left w:val="single" w:sz="4" w:space="0" w:color="auto"/>
              <w:bottom w:val="single" w:sz="4" w:space="0" w:color="auto"/>
              <w:right w:val="single" w:sz="4" w:space="0" w:color="auto"/>
            </w:tcBorders>
          </w:tcPr>
          <w:p w14:paraId="6DF9A715" w14:textId="77777777" w:rsidR="003A164C" w:rsidRPr="00B21120" w:rsidRDefault="003A164C">
            <w:pPr>
              <w:ind w:left="85" w:right="85"/>
              <w:rPr>
                <w:rFonts w:ascii="Century Gothic" w:eastAsia="Calibri" w:hAnsi="Century Gothic" w:cs="Arial"/>
                <w:sz w:val="24"/>
                <w:szCs w:val="24"/>
              </w:rPr>
            </w:pPr>
          </w:p>
        </w:tc>
        <w:tc>
          <w:tcPr>
            <w:tcW w:w="3732" w:type="dxa"/>
            <w:tcBorders>
              <w:top w:val="single" w:sz="4" w:space="0" w:color="auto"/>
              <w:left w:val="single" w:sz="4" w:space="0" w:color="auto"/>
              <w:bottom w:val="single" w:sz="4" w:space="0" w:color="auto"/>
              <w:right w:val="single" w:sz="4" w:space="0" w:color="auto"/>
            </w:tcBorders>
          </w:tcPr>
          <w:p w14:paraId="1D8BB6AF" w14:textId="77777777" w:rsidR="003A164C" w:rsidRPr="00B21120" w:rsidRDefault="003A164C">
            <w:pPr>
              <w:ind w:left="85" w:right="85"/>
              <w:rPr>
                <w:rFonts w:ascii="Century Gothic" w:eastAsia="Calibri" w:hAnsi="Century Gothic" w:cs="Arial"/>
                <w:sz w:val="24"/>
                <w:szCs w:val="24"/>
              </w:rPr>
            </w:pPr>
          </w:p>
        </w:tc>
      </w:tr>
      <w:tr w:rsidR="003A164C" w:rsidRPr="00B21120" w14:paraId="7AF28437" w14:textId="77777777" w:rsidTr="003A164C">
        <w:trPr>
          <w:trHeight w:val="262"/>
        </w:trPr>
        <w:tc>
          <w:tcPr>
            <w:tcW w:w="6159" w:type="dxa"/>
            <w:tcBorders>
              <w:top w:val="single" w:sz="4" w:space="0" w:color="auto"/>
              <w:left w:val="single" w:sz="4" w:space="0" w:color="auto"/>
              <w:bottom w:val="single" w:sz="4" w:space="0" w:color="auto"/>
              <w:right w:val="single" w:sz="4" w:space="0" w:color="auto"/>
            </w:tcBorders>
            <w:shd w:val="clear" w:color="auto" w:fill="BFBFBF"/>
            <w:hideMark/>
          </w:tcPr>
          <w:p w14:paraId="63BB2903" w14:textId="77777777" w:rsidR="003A164C" w:rsidRPr="00B21120" w:rsidRDefault="003A164C">
            <w:pPr>
              <w:ind w:left="85" w:right="85"/>
              <w:jc w:val="center"/>
              <w:rPr>
                <w:rFonts w:ascii="Century Gothic" w:eastAsia="Calibri" w:hAnsi="Century Gothic" w:cs="Arial"/>
                <w:b/>
                <w:sz w:val="24"/>
                <w:szCs w:val="24"/>
              </w:rPr>
            </w:pPr>
            <w:r w:rsidRPr="00B21120">
              <w:rPr>
                <w:rFonts w:ascii="Century Gothic" w:eastAsia="Calibri" w:hAnsi="Century Gothic" w:cs="Arial"/>
                <w:b/>
                <w:sz w:val="24"/>
                <w:szCs w:val="24"/>
                <w:lang w:val="cy-GB"/>
              </w:rPr>
              <w:t>Dyddiad y cytunwyd</w:t>
            </w:r>
          </w:p>
        </w:tc>
        <w:tc>
          <w:tcPr>
            <w:tcW w:w="3732" w:type="dxa"/>
            <w:tcBorders>
              <w:top w:val="single" w:sz="4" w:space="0" w:color="auto"/>
              <w:left w:val="single" w:sz="4" w:space="0" w:color="auto"/>
              <w:bottom w:val="single" w:sz="4" w:space="0" w:color="auto"/>
              <w:right w:val="single" w:sz="4" w:space="0" w:color="auto"/>
            </w:tcBorders>
            <w:shd w:val="clear" w:color="auto" w:fill="BFBFBF"/>
          </w:tcPr>
          <w:p w14:paraId="1E2134C7" w14:textId="77777777" w:rsidR="003A164C" w:rsidRPr="00B21120" w:rsidRDefault="003A164C">
            <w:pPr>
              <w:ind w:left="85" w:right="85"/>
              <w:jc w:val="center"/>
              <w:rPr>
                <w:rFonts w:ascii="Century Gothic" w:eastAsia="Calibri" w:hAnsi="Century Gothic" w:cs="Arial"/>
                <w:b/>
                <w:sz w:val="24"/>
                <w:szCs w:val="24"/>
              </w:rPr>
            </w:pPr>
          </w:p>
        </w:tc>
      </w:tr>
      <w:tr w:rsidR="003A164C" w:rsidRPr="00B21120" w14:paraId="1527ABE6" w14:textId="77777777" w:rsidTr="003A164C">
        <w:trPr>
          <w:trHeight w:val="649"/>
        </w:trPr>
        <w:tc>
          <w:tcPr>
            <w:tcW w:w="6159" w:type="dxa"/>
            <w:tcBorders>
              <w:top w:val="single" w:sz="4" w:space="0" w:color="auto"/>
              <w:left w:val="single" w:sz="4" w:space="0" w:color="auto"/>
              <w:bottom w:val="single" w:sz="4" w:space="0" w:color="auto"/>
              <w:right w:val="single" w:sz="4" w:space="0" w:color="auto"/>
            </w:tcBorders>
          </w:tcPr>
          <w:p w14:paraId="44C72E96" w14:textId="77777777" w:rsidR="003A164C" w:rsidRPr="00B21120" w:rsidRDefault="003A164C">
            <w:pPr>
              <w:ind w:left="85" w:right="85"/>
              <w:rPr>
                <w:rFonts w:ascii="Century Gothic" w:eastAsia="Calibri" w:hAnsi="Century Gothic" w:cs="Arial"/>
                <w:sz w:val="24"/>
                <w:szCs w:val="24"/>
              </w:rPr>
            </w:pPr>
          </w:p>
        </w:tc>
        <w:tc>
          <w:tcPr>
            <w:tcW w:w="3732" w:type="dxa"/>
            <w:tcBorders>
              <w:top w:val="single" w:sz="4" w:space="0" w:color="auto"/>
              <w:left w:val="single" w:sz="4" w:space="0" w:color="auto"/>
              <w:bottom w:val="single" w:sz="4" w:space="0" w:color="auto"/>
              <w:right w:val="single" w:sz="4" w:space="0" w:color="auto"/>
            </w:tcBorders>
          </w:tcPr>
          <w:p w14:paraId="28530D08" w14:textId="77777777" w:rsidR="003A164C" w:rsidRPr="00B21120" w:rsidRDefault="003A164C">
            <w:pPr>
              <w:ind w:left="85" w:right="85"/>
              <w:rPr>
                <w:rFonts w:ascii="Century Gothic" w:eastAsia="Calibri" w:hAnsi="Century Gothic" w:cs="Arial"/>
                <w:sz w:val="24"/>
                <w:szCs w:val="24"/>
              </w:rPr>
            </w:pPr>
          </w:p>
        </w:tc>
      </w:tr>
    </w:tbl>
    <w:p w14:paraId="2DFA4EAD" w14:textId="77777777" w:rsidR="003A164C" w:rsidRPr="00B21120" w:rsidRDefault="003A164C" w:rsidP="003A164C">
      <w:pPr>
        <w:spacing w:after="240"/>
        <w:rPr>
          <w:rFonts w:ascii="Century Gothic" w:eastAsia="Times New Roman" w:hAnsi="Century Gothic" w:cs="Arial"/>
          <w:sz w:val="24"/>
          <w:szCs w:val="24"/>
        </w:rPr>
      </w:pP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2869"/>
        <w:gridCol w:w="1315"/>
        <w:gridCol w:w="3134"/>
      </w:tblGrid>
      <w:tr w:rsidR="00BD314C" w:rsidRPr="00B21120" w14:paraId="51063A60" w14:textId="77777777" w:rsidTr="00BD314C">
        <w:trPr>
          <w:trHeight w:val="289"/>
        </w:trPr>
        <w:tc>
          <w:tcPr>
            <w:tcW w:w="9941"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76A91E8F" w14:textId="77777777" w:rsidR="00BD314C" w:rsidRPr="00B21120" w:rsidRDefault="00BD314C" w:rsidP="00BD314C">
            <w:pPr>
              <w:rPr>
                <w:rFonts w:ascii="Century Gothic" w:eastAsia="Calibri" w:hAnsi="Century Gothic" w:cs="Arial"/>
                <w:b/>
                <w:color w:val="000000"/>
                <w:sz w:val="24"/>
                <w:szCs w:val="24"/>
              </w:rPr>
            </w:pPr>
            <w:r w:rsidRPr="00B21120">
              <w:rPr>
                <w:rFonts w:ascii="Century Gothic" w:eastAsia="Calibri" w:hAnsi="Century Gothic" w:cs="Arial"/>
                <w:b/>
                <w:color w:val="000000"/>
                <w:sz w:val="24"/>
                <w:szCs w:val="24"/>
              </w:rPr>
              <w:t>Ysgol:</w:t>
            </w:r>
          </w:p>
        </w:tc>
      </w:tr>
      <w:tr w:rsidR="00BD314C" w:rsidRPr="00B21120" w14:paraId="5F77081F" w14:textId="77777777" w:rsidTr="0061585A">
        <w:trPr>
          <w:trHeight w:val="579"/>
        </w:trPr>
        <w:tc>
          <w:tcPr>
            <w:tcW w:w="2637" w:type="dxa"/>
            <w:shd w:val="clear" w:color="auto" w:fill="BFBFBF"/>
          </w:tcPr>
          <w:p w14:paraId="76FA5A66" w14:textId="77777777" w:rsidR="00BD314C" w:rsidRPr="00B21120" w:rsidRDefault="00BD314C" w:rsidP="0061585A">
            <w:pPr>
              <w:tabs>
                <w:tab w:val="left" w:pos="1080"/>
              </w:tabs>
              <w:spacing w:after="0" w:line="240" w:lineRule="auto"/>
              <w:ind w:right="86"/>
              <w:rPr>
                <w:rFonts w:ascii="Century Gothic" w:eastAsia="Calibri" w:hAnsi="Century Gothic" w:cs="Arial"/>
                <w:sz w:val="24"/>
                <w:szCs w:val="24"/>
                <w:lang w:val="cy-GB"/>
              </w:rPr>
            </w:pPr>
            <w:r w:rsidRPr="00B21120">
              <w:rPr>
                <w:rFonts w:ascii="Century Gothic" w:eastAsia="Calibri" w:hAnsi="Century Gothic" w:cs="Arial"/>
                <w:color w:val="000000"/>
                <w:sz w:val="24"/>
                <w:szCs w:val="24"/>
                <w:lang w:val="cy-GB"/>
              </w:rPr>
              <w:t xml:space="preserve">Enwau’r aelodau Staff </w:t>
            </w:r>
          </w:p>
        </w:tc>
        <w:tc>
          <w:tcPr>
            <w:tcW w:w="2901" w:type="dxa"/>
          </w:tcPr>
          <w:p w14:paraId="7D6AFFF9" w14:textId="77777777" w:rsidR="00BD314C" w:rsidRPr="00B21120" w:rsidRDefault="00BD314C" w:rsidP="0061585A">
            <w:pPr>
              <w:tabs>
                <w:tab w:val="left" w:pos="1080"/>
              </w:tabs>
              <w:spacing w:after="0" w:line="240" w:lineRule="auto"/>
              <w:ind w:left="86" w:right="86"/>
              <w:rPr>
                <w:rFonts w:ascii="Century Gothic" w:eastAsia="Calibri" w:hAnsi="Century Gothic" w:cs="Arial"/>
                <w:sz w:val="24"/>
                <w:szCs w:val="24"/>
                <w:lang w:val="cy-GB"/>
              </w:rPr>
            </w:pPr>
          </w:p>
          <w:p w14:paraId="0CEAFCA7" w14:textId="77777777" w:rsidR="00BD314C" w:rsidRPr="00B21120" w:rsidRDefault="00BD314C" w:rsidP="0061585A">
            <w:pPr>
              <w:tabs>
                <w:tab w:val="left" w:pos="1080"/>
              </w:tabs>
              <w:spacing w:after="0" w:line="240" w:lineRule="auto"/>
              <w:ind w:left="86" w:right="86"/>
              <w:rPr>
                <w:rFonts w:ascii="Century Gothic" w:eastAsia="Calibri" w:hAnsi="Century Gothic" w:cs="Arial"/>
                <w:sz w:val="24"/>
                <w:szCs w:val="24"/>
                <w:lang w:val="cy-GB"/>
              </w:rPr>
            </w:pPr>
          </w:p>
        </w:tc>
        <w:tc>
          <w:tcPr>
            <w:tcW w:w="1231" w:type="dxa"/>
            <w:shd w:val="clear" w:color="auto" w:fill="BFBFBF"/>
          </w:tcPr>
          <w:p w14:paraId="2DEB5CA0" w14:textId="77777777" w:rsidR="00BD314C" w:rsidRPr="00B21120" w:rsidRDefault="00BD314C" w:rsidP="0061585A">
            <w:pPr>
              <w:tabs>
                <w:tab w:val="left" w:pos="1080"/>
              </w:tabs>
              <w:spacing w:after="0" w:line="240" w:lineRule="auto"/>
              <w:ind w:right="86"/>
              <w:rPr>
                <w:rFonts w:ascii="Century Gothic" w:eastAsia="Calibri" w:hAnsi="Century Gothic" w:cs="Arial"/>
                <w:sz w:val="24"/>
                <w:szCs w:val="24"/>
                <w:lang w:val="cy-GB"/>
              </w:rPr>
            </w:pPr>
            <w:r w:rsidRPr="00B21120">
              <w:rPr>
                <w:rFonts w:ascii="Century Gothic" w:eastAsia="Calibri" w:hAnsi="Century Gothic" w:cs="Arial"/>
                <w:sz w:val="24"/>
                <w:szCs w:val="24"/>
                <w:lang w:val="cy-GB"/>
              </w:rPr>
              <w:t>Rolau</w:t>
            </w:r>
          </w:p>
        </w:tc>
        <w:tc>
          <w:tcPr>
            <w:tcW w:w="3172" w:type="dxa"/>
          </w:tcPr>
          <w:p w14:paraId="394D2451" w14:textId="77777777" w:rsidR="00BD314C" w:rsidRPr="00B21120" w:rsidRDefault="00BD314C" w:rsidP="0061585A">
            <w:pPr>
              <w:tabs>
                <w:tab w:val="left" w:pos="1080"/>
              </w:tabs>
              <w:spacing w:after="0" w:line="240" w:lineRule="auto"/>
              <w:ind w:left="86" w:right="86"/>
              <w:rPr>
                <w:rFonts w:ascii="Century Gothic" w:eastAsia="Calibri" w:hAnsi="Century Gothic" w:cs="Arial"/>
                <w:sz w:val="24"/>
                <w:szCs w:val="24"/>
                <w:lang w:val="cy-GB"/>
              </w:rPr>
            </w:pPr>
          </w:p>
        </w:tc>
      </w:tr>
      <w:tr w:rsidR="00BD314C" w:rsidRPr="00B21120" w14:paraId="4037B552" w14:textId="77777777" w:rsidTr="0061585A">
        <w:trPr>
          <w:trHeight w:val="595"/>
        </w:trPr>
        <w:tc>
          <w:tcPr>
            <w:tcW w:w="2637" w:type="dxa"/>
            <w:shd w:val="clear" w:color="auto" w:fill="BFBFBF"/>
          </w:tcPr>
          <w:p w14:paraId="747F7F26" w14:textId="77777777" w:rsidR="00BD314C" w:rsidRPr="00B21120" w:rsidRDefault="00BD314C" w:rsidP="0061585A">
            <w:pPr>
              <w:tabs>
                <w:tab w:val="left" w:pos="1080"/>
              </w:tabs>
              <w:spacing w:after="0" w:line="240" w:lineRule="auto"/>
              <w:ind w:right="86"/>
              <w:rPr>
                <w:rFonts w:ascii="Century Gothic" w:eastAsia="Calibri" w:hAnsi="Century Gothic" w:cs="Arial"/>
                <w:sz w:val="24"/>
                <w:szCs w:val="24"/>
                <w:lang w:val="cy-GB"/>
              </w:rPr>
            </w:pPr>
            <w:r w:rsidRPr="00B21120">
              <w:rPr>
                <w:rFonts w:ascii="Century Gothic" w:eastAsia="Calibri" w:hAnsi="Century Gothic" w:cs="Arial"/>
                <w:color w:val="000000"/>
                <w:sz w:val="24"/>
                <w:szCs w:val="24"/>
                <w:lang w:val="cy-GB"/>
              </w:rPr>
              <w:t xml:space="preserve">Llofnodion </w:t>
            </w:r>
          </w:p>
        </w:tc>
        <w:tc>
          <w:tcPr>
            <w:tcW w:w="2901" w:type="dxa"/>
          </w:tcPr>
          <w:p w14:paraId="5A3DD89A" w14:textId="77777777" w:rsidR="00BD314C" w:rsidRPr="00B21120" w:rsidRDefault="00BD314C" w:rsidP="0061585A">
            <w:pPr>
              <w:tabs>
                <w:tab w:val="left" w:pos="1080"/>
              </w:tabs>
              <w:spacing w:after="0" w:line="240" w:lineRule="auto"/>
              <w:ind w:left="86" w:right="86"/>
              <w:rPr>
                <w:rFonts w:ascii="Century Gothic" w:eastAsia="Calibri" w:hAnsi="Century Gothic" w:cs="Arial"/>
                <w:sz w:val="24"/>
                <w:szCs w:val="24"/>
                <w:lang w:val="cy-GB"/>
              </w:rPr>
            </w:pPr>
          </w:p>
          <w:p w14:paraId="11AB7945" w14:textId="77777777" w:rsidR="00BD314C" w:rsidRPr="00B21120" w:rsidRDefault="00BD314C" w:rsidP="0061585A">
            <w:pPr>
              <w:tabs>
                <w:tab w:val="left" w:pos="1080"/>
              </w:tabs>
              <w:spacing w:after="0" w:line="240" w:lineRule="auto"/>
              <w:ind w:left="86" w:right="86"/>
              <w:rPr>
                <w:rFonts w:ascii="Century Gothic" w:eastAsia="Calibri" w:hAnsi="Century Gothic" w:cs="Arial"/>
                <w:sz w:val="24"/>
                <w:szCs w:val="24"/>
                <w:lang w:val="cy-GB"/>
              </w:rPr>
            </w:pPr>
          </w:p>
        </w:tc>
        <w:tc>
          <w:tcPr>
            <w:tcW w:w="1231" w:type="dxa"/>
            <w:shd w:val="clear" w:color="auto" w:fill="BFBFBF"/>
          </w:tcPr>
          <w:p w14:paraId="7A580010" w14:textId="77777777" w:rsidR="00BD314C" w:rsidRPr="00B21120" w:rsidRDefault="00BD314C" w:rsidP="0061585A">
            <w:pPr>
              <w:tabs>
                <w:tab w:val="left" w:pos="1080"/>
              </w:tabs>
              <w:spacing w:after="0" w:line="240" w:lineRule="auto"/>
              <w:ind w:right="86"/>
              <w:rPr>
                <w:rFonts w:ascii="Century Gothic" w:eastAsia="Calibri" w:hAnsi="Century Gothic" w:cs="Arial"/>
                <w:sz w:val="24"/>
                <w:szCs w:val="24"/>
                <w:lang w:val="cy-GB"/>
              </w:rPr>
            </w:pPr>
            <w:r w:rsidRPr="00B21120">
              <w:rPr>
                <w:rFonts w:ascii="Century Gothic" w:eastAsia="Calibri" w:hAnsi="Century Gothic" w:cs="Arial"/>
                <w:sz w:val="24"/>
                <w:szCs w:val="24"/>
                <w:lang w:val="cy-GB"/>
              </w:rPr>
              <w:t>Dyddiad</w:t>
            </w:r>
          </w:p>
        </w:tc>
        <w:tc>
          <w:tcPr>
            <w:tcW w:w="3172" w:type="dxa"/>
          </w:tcPr>
          <w:p w14:paraId="1D076844" w14:textId="77777777" w:rsidR="00BD314C" w:rsidRPr="00B21120" w:rsidRDefault="00BD314C" w:rsidP="0061585A">
            <w:pPr>
              <w:tabs>
                <w:tab w:val="left" w:pos="1080"/>
              </w:tabs>
              <w:spacing w:after="0" w:line="240" w:lineRule="auto"/>
              <w:ind w:left="86" w:right="86"/>
              <w:rPr>
                <w:rFonts w:ascii="Century Gothic" w:eastAsia="Calibri" w:hAnsi="Century Gothic" w:cs="Arial"/>
                <w:sz w:val="24"/>
                <w:szCs w:val="24"/>
                <w:lang w:val="cy-GB"/>
              </w:rPr>
            </w:pPr>
          </w:p>
        </w:tc>
      </w:tr>
    </w:tbl>
    <w:p w14:paraId="3433E29B" w14:textId="77777777" w:rsidR="00BD314C" w:rsidRPr="00B21120" w:rsidRDefault="00BD314C">
      <w:pPr>
        <w:rPr>
          <w:rFonts w:ascii="Century Gothic" w:hAnsi="Century Gothic" w:cs="Arial"/>
          <w:sz w:val="24"/>
          <w:szCs w:val="24"/>
        </w:rPr>
      </w:pPr>
    </w:p>
    <w:p w14:paraId="458929A7" w14:textId="77777777" w:rsidR="00BD314C" w:rsidRDefault="00B21120">
      <w:pPr>
        <w:rPr>
          <w:rFonts w:ascii="Century Gothic" w:hAnsi="Century Gothic" w:cs="Century Gothic"/>
          <w:color w:val="000000"/>
          <w:sz w:val="24"/>
          <w:szCs w:val="24"/>
          <w:lang w:val="cy-GB"/>
        </w:rPr>
      </w:pPr>
      <w:r>
        <w:rPr>
          <w:rFonts w:ascii="Century Gothic" w:hAnsi="Century Gothic" w:cs="Century Gothic"/>
          <w:color w:val="000000"/>
          <w:sz w:val="24"/>
          <w:szCs w:val="24"/>
          <w:lang w:val="cy-GB"/>
        </w:rPr>
        <w:t>Os yw fy mhlentyn yn gwlychu neu</w:t>
      </w:r>
      <w:r w:rsidR="00F73302">
        <w:rPr>
          <w:rFonts w:ascii="Century Gothic" w:hAnsi="Century Gothic" w:cs="Century Gothic"/>
          <w:color w:val="000000"/>
          <w:sz w:val="24"/>
          <w:szCs w:val="24"/>
          <w:lang w:val="cy-GB"/>
        </w:rPr>
        <w:t>’n baeddu ei hun</w:t>
      </w:r>
      <w:r>
        <w:rPr>
          <w:rFonts w:ascii="Century Gothic" w:hAnsi="Century Gothic" w:cs="Century Gothic"/>
          <w:color w:val="000000"/>
          <w:sz w:val="24"/>
          <w:szCs w:val="24"/>
          <w:lang w:val="cy-GB"/>
        </w:rPr>
        <w:t xml:space="preserve"> yn achlysurol tra yn yr ysgol, rwy'n rhoi caniatâd i'r ysgol ddarparu gofal personal brys yn unol â’n polisi gofal personol a mynd i’r toiled.</w:t>
      </w:r>
    </w:p>
    <w:p w14:paraId="3A0FC13D" w14:textId="77777777" w:rsidR="00B21120" w:rsidRPr="00B21120" w:rsidRDefault="00B21120">
      <w:pPr>
        <w:rPr>
          <w:rFonts w:ascii="Century Gothic" w:hAnsi="Century Gothic"/>
          <w:color w:val="000000" w:themeColor="text1"/>
          <w:sz w:val="24"/>
          <w:szCs w:val="24"/>
        </w:rPr>
      </w:pP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2869"/>
        <w:gridCol w:w="1315"/>
        <w:gridCol w:w="3134"/>
      </w:tblGrid>
      <w:tr w:rsidR="003A164C" w:rsidRPr="00B21120" w14:paraId="6958062D" w14:textId="77777777" w:rsidTr="003A164C">
        <w:trPr>
          <w:trHeight w:val="289"/>
        </w:trPr>
        <w:tc>
          <w:tcPr>
            <w:tcW w:w="9941"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09750546" w14:textId="77777777" w:rsidR="003A164C" w:rsidRPr="00B21120" w:rsidRDefault="003A164C" w:rsidP="003A164C">
            <w:pPr>
              <w:rPr>
                <w:rFonts w:ascii="Century Gothic" w:eastAsia="Calibri" w:hAnsi="Century Gothic" w:cs="Arial"/>
                <w:b/>
                <w:color w:val="000000"/>
                <w:sz w:val="24"/>
                <w:szCs w:val="24"/>
              </w:rPr>
            </w:pPr>
            <w:proofErr w:type="spellStart"/>
            <w:r w:rsidRPr="00B21120">
              <w:rPr>
                <w:rFonts w:ascii="Century Gothic" w:eastAsia="Calibri" w:hAnsi="Century Gothic" w:cs="Arial"/>
                <w:b/>
                <w:color w:val="000000"/>
                <w:sz w:val="24"/>
                <w:szCs w:val="24"/>
              </w:rPr>
              <w:t>Rhoddwyd</w:t>
            </w:r>
            <w:proofErr w:type="spellEnd"/>
            <w:r w:rsidRPr="00B21120">
              <w:rPr>
                <w:rFonts w:ascii="Century Gothic" w:eastAsia="Calibri" w:hAnsi="Century Gothic" w:cs="Arial"/>
                <w:b/>
                <w:color w:val="000000"/>
                <w:sz w:val="24"/>
                <w:szCs w:val="24"/>
              </w:rPr>
              <w:t xml:space="preserve"> </w:t>
            </w:r>
            <w:proofErr w:type="spellStart"/>
            <w:r w:rsidRPr="00B21120">
              <w:rPr>
                <w:rFonts w:ascii="Century Gothic" w:eastAsia="Calibri" w:hAnsi="Century Gothic" w:cs="Arial"/>
                <w:b/>
                <w:color w:val="000000"/>
                <w:sz w:val="24"/>
                <w:szCs w:val="24"/>
              </w:rPr>
              <w:t>cydsyniad</w:t>
            </w:r>
            <w:proofErr w:type="spellEnd"/>
            <w:r w:rsidRPr="00B21120">
              <w:rPr>
                <w:rFonts w:ascii="Century Gothic" w:eastAsia="Calibri" w:hAnsi="Century Gothic" w:cs="Arial"/>
                <w:b/>
                <w:color w:val="000000"/>
                <w:sz w:val="24"/>
                <w:szCs w:val="24"/>
              </w:rPr>
              <w:t xml:space="preserve"> </w:t>
            </w:r>
            <w:proofErr w:type="spellStart"/>
            <w:r w:rsidRPr="00B21120">
              <w:rPr>
                <w:rFonts w:ascii="Century Gothic" w:eastAsia="Calibri" w:hAnsi="Century Gothic" w:cs="Arial"/>
                <w:b/>
                <w:color w:val="000000"/>
                <w:sz w:val="24"/>
                <w:szCs w:val="24"/>
              </w:rPr>
              <w:t>gan</w:t>
            </w:r>
            <w:proofErr w:type="spellEnd"/>
            <w:r w:rsidRPr="00B21120">
              <w:rPr>
                <w:rFonts w:ascii="Century Gothic" w:eastAsia="Calibri" w:hAnsi="Century Gothic" w:cs="Arial"/>
                <w:b/>
                <w:color w:val="000000"/>
                <w:sz w:val="24"/>
                <w:szCs w:val="24"/>
              </w:rPr>
              <w:t>:</w:t>
            </w:r>
          </w:p>
        </w:tc>
      </w:tr>
      <w:tr w:rsidR="003A164C" w:rsidRPr="00B21120" w14:paraId="74C7E8E0" w14:textId="77777777" w:rsidTr="003A164C">
        <w:trPr>
          <w:trHeight w:val="579"/>
        </w:trPr>
        <w:tc>
          <w:tcPr>
            <w:tcW w:w="2637" w:type="dxa"/>
            <w:shd w:val="clear" w:color="auto" w:fill="BFBFBF"/>
          </w:tcPr>
          <w:p w14:paraId="70F1CB94" w14:textId="77777777" w:rsidR="003A164C" w:rsidRPr="00B21120" w:rsidRDefault="003A164C" w:rsidP="0061585A">
            <w:pPr>
              <w:tabs>
                <w:tab w:val="left" w:pos="1080"/>
              </w:tabs>
              <w:spacing w:after="0" w:line="240" w:lineRule="auto"/>
              <w:ind w:right="86"/>
              <w:rPr>
                <w:rFonts w:ascii="Century Gothic" w:eastAsia="Calibri" w:hAnsi="Century Gothic" w:cs="Arial"/>
                <w:sz w:val="24"/>
                <w:szCs w:val="24"/>
                <w:lang w:val="cy-GB"/>
              </w:rPr>
            </w:pPr>
            <w:r w:rsidRPr="00B21120">
              <w:rPr>
                <w:rFonts w:ascii="Century Gothic" w:eastAsia="Calibri" w:hAnsi="Century Gothic" w:cs="Arial"/>
                <w:color w:val="000000"/>
                <w:sz w:val="24"/>
                <w:szCs w:val="24"/>
                <w:lang w:val="cy-GB"/>
              </w:rPr>
              <w:t xml:space="preserve">Enwau’r rhieni / gofalwyr </w:t>
            </w:r>
          </w:p>
        </w:tc>
        <w:tc>
          <w:tcPr>
            <w:tcW w:w="7304" w:type="dxa"/>
            <w:gridSpan w:val="3"/>
          </w:tcPr>
          <w:p w14:paraId="071BE7CD" w14:textId="77777777" w:rsidR="003A164C" w:rsidRPr="00B21120" w:rsidRDefault="003A164C" w:rsidP="0061585A">
            <w:pPr>
              <w:tabs>
                <w:tab w:val="left" w:pos="1080"/>
              </w:tabs>
              <w:spacing w:after="0" w:line="240" w:lineRule="auto"/>
              <w:ind w:left="86" w:right="86"/>
              <w:rPr>
                <w:rFonts w:ascii="Century Gothic" w:eastAsia="Calibri" w:hAnsi="Century Gothic" w:cs="Arial"/>
                <w:sz w:val="24"/>
                <w:szCs w:val="24"/>
                <w:lang w:val="cy-GB"/>
              </w:rPr>
            </w:pPr>
          </w:p>
          <w:p w14:paraId="549860D7" w14:textId="77777777" w:rsidR="003A164C" w:rsidRPr="00B21120" w:rsidRDefault="003A164C" w:rsidP="0061585A">
            <w:pPr>
              <w:tabs>
                <w:tab w:val="left" w:pos="1080"/>
              </w:tabs>
              <w:spacing w:after="0" w:line="240" w:lineRule="auto"/>
              <w:ind w:left="86" w:right="86"/>
              <w:rPr>
                <w:rFonts w:ascii="Century Gothic" w:eastAsia="Calibri" w:hAnsi="Century Gothic" w:cs="Arial"/>
                <w:sz w:val="24"/>
                <w:szCs w:val="24"/>
                <w:lang w:val="cy-GB"/>
              </w:rPr>
            </w:pPr>
          </w:p>
        </w:tc>
      </w:tr>
      <w:tr w:rsidR="003A164C" w:rsidRPr="00B21120" w14:paraId="6C7A4D8E" w14:textId="77777777" w:rsidTr="003A164C">
        <w:trPr>
          <w:trHeight w:val="595"/>
        </w:trPr>
        <w:tc>
          <w:tcPr>
            <w:tcW w:w="2637" w:type="dxa"/>
            <w:shd w:val="clear" w:color="auto" w:fill="BFBFBF"/>
          </w:tcPr>
          <w:p w14:paraId="343DD23C" w14:textId="77777777" w:rsidR="003A164C" w:rsidRPr="00B21120" w:rsidRDefault="003A164C" w:rsidP="0061585A">
            <w:pPr>
              <w:tabs>
                <w:tab w:val="left" w:pos="1080"/>
              </w:tabs>
              <w:spacing w:after="0" w:line="240" w:lineRule="auto"/>
              <w:ind w:right="86"/>
              <w:rPr>
                <w:rFonts w:ascii="Century Gothic" w:eastAsia="Calibri" w:hAnsi="Century Gothic" w:cs="Arial"/>
                <w:sz w:val="24"/>
                <w:szCs w:val="24"/>
                <w:lang w:val="cy-GB"/>
              </w:rPr>
            </w:pPr>
            <w:r w:rsidRPr="00B21120">
              <w:rPr>
                <w:rFonts w:ascii="Century Gothic" w:eastAsia="Calibri" w:hAnsi="Century Gothic" w:cs="Arial"/>
                <w:color w:val="000000"/>
                <w:sz w:val="24"/>
                <w:szCs w:val="24"/>
                <w:lang w:val="cy-GB"/>
              </w:rPr>
              <w:t>Llofnodion</w:t>
            </w:r>
          </w:p>
        </w:tc>
        <w:tc>
          <w:tcPr>
            <w:tcW w:w="2901" w:type="dxa"/>
          </w:tcPr>
          <w:p w14:paraId="42B72130" w14:textId="77777777" w:rsidR="003A164C" w:rsidRPr="00B21120" w:rsidRDefault="003A164C" w:rsidP="0061585A">
            <w:pPr>
              <w:tabs>
                <w:tab w:val="left" w:pos="1080"/>
              </w:tabs>
              <w:spacing w:after="0" w:line="240" w:lineRule="auto"/>
              <w:ind w:left="86" w:right="86"/>
              <w:rPr>
                <w:rFonts w:ascii="Century Gothic" w:eastAsia="Calibri" w:hAnsi="Century Gothic" w:cs="Arial"/>
                <w:sz w:val="24"/>
                <w:szCs w:val="24"/>
                <w:lang w:val="cy-GB"/>
              </w:rPr>
            </w:pPr>
          </w:p>
          <w:p w14:paraId="0680FCAB" w14:textId="77777777" w:rsidR="003A164C" w:rsidRPr="00B21120" w:rsidRDefault="003A164C" w:rsidP="0061585A">
            <w:pPr>
              <w:tabs>
                <w:tab w:val="left" w:pos="1080"/>
              </w:tabs>
              <w:spacing w:after="0" w:line="240" w:lineRule="auto"/>
              <w:ind w:left="86" w:right="86"/>
              <w:rPr>
                <w:rFonts w:ascii="Century Gothic" w:eastAsia="Calibri" w:hAnsi="Century Gothic" w:cs="Arial"/>
                <w:sz w:val="24"/>
                <w:szCs w:val="24"/>
                <w:lang w:val="cy-GB"/>
              </w:rPr>
            </w:pPr>
          </w:p>
        </w:tc>
        <w:tc>
          <w:tcPr>
            <w:tcW w:w="1231" w:type="dxa"/>
            <w:shd w:val="clear" w:color="auto" w:fill="BFBFBF"/>
          </w:tcPr>
          <w:p w14:paraId="1D69D183" w14:textId="77777777" w:rsidR="003A164C" w:rsidRPr="00B21120" w:rsidRDefault="003A164C" w:rsidP="0061585A">
            <w:pPr>
              <w:tabs>
                <w:tab w:val="left" w:pos="1080"/>
              </w:tabs>
              <w:spacing w:after="0" w:line="240" w:lineRule="auto"/>
              <w:ind w:right="86"/>
              <w:rPr>
                <w:rFonts w:ascii="Century Gothic" w:eastAsia="Calibri" w:hAnsi="Century Gothic" w:cs="Arial"/>
                <w:sz w:val="24"/>
                <w:szCs w:val="24"/>
                <w:lang w:val="cy-GB"/>
              </w:rPr>
            </w:pPr>
            <w:r w:rsidRPr="00B21120">
              <w:rPr>
                <w:rFonts w:ascii="Century Gothic" w:eastAsia="Calibri" w:hAnsi="Century Gothic" w:cs="Arial"/>
                <w:sz w:val="24"/>
                <w:szCs w:val="24"/>
                <w:lang w:val="cy-GB"/>
              </w:rPr>
              <w:t>Dyddiad</w:t>
            </w:r>
          </w:p>
        </w:tc>
        <w:tc>
          <w:tcPr>
            <w:tcW w:w="3172" w:type="dxa"/>
          </w:tcPr>
          <w:p w14:paraId="7F975A90" w14:textId="77777777" w:rsidR="003A164C" w:rsidRPr="00B21120" w:rsidRDefault="003A164C" w:rsidP="0061585A">
            <w:pPr>
              <w:tabs>
                <w:tab w:val="left" w:pos="1080"/>
              </w:tabs>
              <w:spacing w:after="0" w:line="240" w:lineRule="auto"/>
              <w:ind w:left="86" w:right="86"/>
              <w:rPr>
                <w:rFonts w:ascii="Century Gothic" w:eastAsia="Calibri" w:hAnsi="Century Gothic" w:cs="Arial"/>
                <w:sz w:val="24"/>
                <w:szCs w:val="24"/>
                <w:lang w:val="cy-GB"/>
              </w:rPr>
            </w:pPr>
          </w:p>
        </w:tc>
      </w:tr>
    </w:tbl>
    <w:p w14:paraId="2AFE3B8B" w14:textId="77777777" w:rsidR="00BD314C" w:rsidRPr="00B21120" w:rsidRDefault="00BD314C">
      <w:pPr>
        <w:rPr>
          <w:sz w:val="24"/>
          <w:szCs w:val="24"/>
        </w:rPr>
      </w:pPr>
    </w:p>
    <w:p w14:paraId="763F202E" w14:textId="77777777" w:rsidR="00BD314C" w:rsidRDefault="00BD314C"/>
    <w:p w14:paraId="6EC278FF" w14:textId="77777777" w:rsidR="003A164C" w:rsidRDefault="003A164C" w:rsidP="003A164C">
      <w:pPr>
        <w:spacing w:after="240"/>
        <w:rPr>
          <w:rFonts w:ascii="Century Gothic" w:hAnsi="Century Gothic" w:cs="Arial"/>
          <w:szCs w:val="24"/>
        </w:rPr>
      </w:pPr>
    </w:p>
    <w:p w14:paraId="35A8CB3E" w14:textId="77777777" w:rsidR="003A164C" w:rsidRDefault="003A164C" w:rsidP="003A164C">
      <w:pPr>
        <w:rPr>
          <w:rFonts w:ascii="Century Gothic" w:hAnsi="Century Gothic" w:cs="Arial"/>
          <w:szCs w:val="24"/>
        </w:rPr>
        <w:sectPr w:rsidR="003A164C">
          <w:headerReference w:type="default" r:id="rId15"/>
          <w:footerReference w:type="default" r:id="rId16"/>
          <w:pgSz w:w="11906" w:h="16838"/>
          <w:pgMar w:top="567" w:right="1134" w:bottom="567" w:left="1134" w:header="709" w:footer="709" w:gutter="0"/>
          <w:pgNumType w:start="1"/>
          <w:cols w:space="720"/>
        </w:sectPr>
      </w:pPr>
    </w:p>
    <w:p w14:paraId="2789E610" w14:textId="77777777" w:rsidR="005802CB" w:rsidRPr="00383243" w:rsidRDefault="005802CB" w:rsidP="005802CB">
      <w:pPr>
        <w:pBdr>
          <w:top w:val="single" w:sz="4" w:space="1" w:color="auto"/>
          <w:left w:val="single" w:sz="4" w:space="4" w:color="auto"/>
          <w:bottom w:val="single" w:sz="4" w:space="1" w:color="auto"/>
          <w:right w:val="single" w:sz="4" w:space="4" w:color="auto"/>
        </w:pBdr>
        <w:shd w:val="clear" w:color="auto" w:fill="BFBFBF"/>
        <w:tabs>
          <w:tab w:val="left" w:pos="1080"/>
        </w:tabs>
        <w:spacing w:after="0" w:line="240" w:lineRule="auto"/>
        <w:ind w:left="426" w:right="86" w:firstLine="284"/>
        <w:rPr>
          <w:rFonts w:ascii="Century Gothic" w:eastAsia="Times New Roman" w:hAnsi="Century Gothic" w:cs="Arial"/>
          <w:b/>
          <w:sz w:val="28"/>
          <w:szCs w:val="28"/>
          <w:lang w:val="cy-GB"/>
        </w:rPr>
      </w:pPr>
      <w:r w:rsidRPr="00383243">
        <w:rPr>
          <w:rFonts w:ascii="Century Gothic" w:eastAsia="Times New Roman" w:hAnsi="Century Gothic" w:cs="Arial"/>
          <w:b/>
          <w:sz w:val="28"/>
          <w:szCs w:val="28"/>
          <w:lang w:val="cy-GB"/>
        </w:rPr>
        <w:lastRenderedPageBreak/>
        <w:t>A</w:t>
      </w:r>
      <w:r w:rsidR="00C6326B" w:rsidRPr="00383243">
        <w:rPr>
          <w:rFonts w:ascii="Century Gothic" w:eastAsia="Times New Roman" w:hAnsi="Century Gothic" w:cs="Arial"/>
          <w:b/>
          <w:sz w:val="28"/>
          <w:szCs w:val="28"/>
          <w:lang w:val="cy-GB"/>
        </w:rPr>
        <w:t xml:space="preserve">todiad </w:t>
      </w:r>
      <w:r w:rsidR="00E667D9">
        <w:rPr>
          <w:rFonts w:ascii="Century Gothic" w:eastAsia="Times New Roman" w:hAnsi="Century Gothic" w:cs="Arial"/>
          <w:b/>
          <w:sz w:val="28"/>
          <w:szCs w:val="28"/>
          <w:lang w:val="cy-GB"/>
        </w:rPr>
        <w:t>3</w:t>
      </w:r>
      <w:r w:rsidRPr="00383243">
        <w:rPr>
          <w:rFonts w:ascii="Century Gothic" w:eastAsia="Times New Roman" w:hAnsi="Century Gothic" w:cs="Arial"/>
          <w:b/>
          <w:sz w:val="28"/>
          <w:szCs w:val="28"/>
          <w:lang w:val="cy-GB"/>
        </w:rPr>
        <w:t xml:space="preserve"> – </w:t>
      </w:r>
      <w:r w:rsidR="00C6326B" w:rsidRPr="00383243">
        <w:rPr>
          <w:rFonts w:ascii="Century Gothic" w:eastAsia="Times New Roman" w:hAnsi="Century Gothic" w:cs="Arial"/>
          <w:b/>
          <w:sz w:val="28"/>
          <w:szCs w:val="28"/>
          <w:lang w:val="cy-GB"/>
        </w:rPr>
        <w:t xml:space="preserve">Cofnod </w:t>
      </w:r>
      <w:r w:rsidR="009A4E33" w:rsidRPr="00383243">
        <w:rPr>
          <w:rFonts w:ascii="Century Gothic" w:eastAsia="Times New Roman" w:hAnsi="Century Gothic" w:cs="Arial"/>
          <w:b/>
          <w:sz w:val="28"/>
          <w:szCs w:val="28"/>
          <w:lang w:val="cy-GB"/>
        </w:rPr>
        <w:t xml:space="preserve">o’r Gofal Personol </w:t>
      </w:r>
      <w:r w:rsidRPr="00383243">
        <w:rPr>
          <w:rFonts w:ascii="Century Gothic" w:eastAsia="Times New Roman" w:hAnsi="Century Gothic" w:cs="Arial"/>
          <w:b/>
          <w:sz w:val="28"/>
          <w:szCs w:val="28"/>
          <w:lang w:val="cy-GB"/>
        </w:rPr>
        <w:t xml:space="preserve">/ </w:t>
      </w:r>
      <w:r w:rsidR="009A4E33" w:rsidRPr="00383243">
        <w:rPr>
          <w:rFonts w:ascii="Century Gothic" w:eastAsia="Times New Roman" w:hAnsi="Century Gothic" w:cs="Arial"/>
          <w:b/>
          <w:sz w:val="28"/>
          <w:szCs w:val="28"/>
          <w:lang w:val="cy-GB"/>
        </w:rPr>
        <w:t>Ymyriadau a Ddarparwyd</w:t>
      </w:r>
      <w:r w:rsidRPr="00383243">
        <w:rPr>
          <w:rFonts w:ascii="Century Gothic" w:eastAsia="Times New Roman" w:hAnsi="Century Gothic" w:cs="Arial"/>
          <w:b/>
          <w:sz w:val="28"/>
          <w:szCs w:val="28"/>
          <w:lang w:val="cy-GB"/>
        </w:rPr>
        <w:t xml:space="preserve"> </w:t>
      </w:r>
      <w:r w:rsidRPr="00383243">
        <w:rPr>
          <w:rFonts w:ascii="Century Gothic" w:eastAsia="Times New Roman" w:hAnsi="Century Gothic" w:cs="Arial"/>
          <w:i/>
          <w:sz w:val="24"/>
          <w:szCs w:val="24"/>
          <w:lang w:val="cy-GB"/>
        </w:rPr>
        <w:t>(</w:t>
      </w:r>
      <w:r w:rsidR="009A4E33" w:rsidRPr="00383243">
        <w:rPr>
          <w:rFonts w:ascii="Century Gothic" w:eastAsia="Times New Roman" w:hAnsi="Century Gothic" w:cs="Arial"/>
          <w:i/>
          <w:sz w:val="24"/>
          <w:szCs w:val="24"/>
          <w:lang w:val="cy-GB"/>
        </w:rPr>
        <w:t>gellir cofnodi pob gweithred a sgwrs</w:t>
      </w:r>
      <w:r w:rsidRPr="00383243">
        <w:rPr>
          <w:rFonts w:ascii="Century Gothic" w:eastAsia="Times New Roman" w:hAnsi="Century Gothic" w:cs="Arial"/>
          <w:i/>
          <w:sz w:val="24"/>
          <w:szCs w:val="24"/>
          <w:lang w:val="cy-GB"/>
        </w:rPr>
        <w:t>)</w:t>
      </w:r>
    </w:p>
    <w:p w14:paraId="704BB3CC" w14:textId="2C882983" w:rsidR="005802CB" w:rsidRPr="00741C2A" w:rsidRDefault="00741C2A" w:rsidP="00741C2A">
      <w:pPr>
        <w:tabs>
          <w:tab w:val="left" w:pos="1080"/>
        </w:tabs>
        <w:spacing w:after="0" w:line="240" w:lineRule="auto"/>
        <w:ind w:left="86" w:right="86"/>
        <w:jc w:val="center"/>
        <w:rPr>
          <w:rFonts w:ascii="Arial" w:eastAsia="Times New Roman" w:hAnsi="Arial" w:cs="Arial"/>
          <w:b/>
          <w:color w:val="FF0000"/>
          <w:sz w:val="32"/>
          <w:szCs w:val="32"/>
          <w:lang w:val="cy-GB"/>
        </w:rPr>
      </w:pPr>
      <w:r w:rsidRPr="00741C2A">
        <w:rPr>
          <w:rFonts w:ascii="Arial" w:eastAsia="Times New Roman" w:hAnsi="Arial" w:cs="Arial"/>
          <w:b/>
          <w:color w:val="FF0000"/>
          <w:sz w:val="32"/>
          <w:szCs w:val="32"/>
          <w:lang w:val="cy-GB"/>
        </w:rPr>
        <w:t>Un i bob plentyn.</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5103"/>
        <w:gridCol w:w="4111"/>
      </w:tblGrid>
      <w:tr w:rsidR="005802CB" w:rsidRPr="00383243" w14:paraId="7DD9909F" w14:textId="77777777" w:rsidTr="005802CB">
        <w:trPr>
          <w:trHeight w:val="480"/>
        </w:trPr>
        <w:tc>
          <w:tcPr>
            <w:tcW w:w="6237" w:type="dxa"/>
            <w:shd w:val="clear" w:color="auto" w:fill="BFBFBF"/>
          </w:tcPr>
          <w:p w14:paraId="233D9DF6" w14:textId="77777777" w:rsidR="005802CB" w:rsidRPr="00383243" w:rsidRDefault="009A4E33" w:rsidP="005802CB">
            <w:pPr>
              <w:tabs>
                <w:tab w:val="left" w:pos="1080"/>
              </w:tabs>
              <w:spacing w:after="0" w:line="240" w:lineRule="auto"/>
              <w:ind w:left="86" w:right="86"/>
              <w:jc w:val="center"/>
              <w:rPr>
                <w:rFonts w:ascii="Arial" w:eastAsia="Calibri" w:hAnsi="Arial" w:cs="Arial"/>
                <w:b/>
                <w:sz w:val="24"/>
                <w:szCs w:val="24"/>
                <w:lang w:val="cy-GB"/>
              </w:rPr>
            </w:pPr>
            <w:r w:rsidRPr="00383243">
              <w:rPr>
                <w:rFonts w:ascii="Arial" w:eastAsia="Calibri" w:hAnsi="Arial" w:cs="Arial"/>
                <w:b/>
                <w:sz w:val="24"/>
                <w:szCs w:val="24"/>
                <w:lang w:val="cy-GB"/>
              </w:rPr>
              <w:t>Enw</w:t>
            </w:r>
          </w:p>
        </w:tc>
        <w:tc>
          <w:tcPr>
            <w:tcW w:w="5103" w:type="dxa"/>
            <w:shd w:val="clear" w:color="auto" w:fill="BFBFBF"/>
          </w:tcPr>
          <w:p w14:paraId="0DE19BCB" w14:textId="77777777" w:rsidR="005802CB" w:rsidRPr="00383243" w:rsidRDefault="005802CB" w:rsidP="005802CB">
            <w:pPr>
              <w:tabs>
                <w:tab w:val="left" w:pos="1080"/>
              </w:tabs>
              <w:spacing w:after="0" w:line="240" w:lineRule="auto"/>
              <w:ind w:left="86" w:right="86"/>
              <w:jc w:val="center"/>
              <w:rPr>
                <w:rFonts w:ascii="Arial" w:eastAsia="Calibri" w:hAnsi="Arial" w:cs="Arial"/>
                <w:b/>
                <w:sz w:val="24"/>
                <w:szCs w:val="24"/>
                <w:lang w:val="cy-GB"/>
              </w:rPr>
            </w:pPr>
            <w:r w:rsidRPr="00383243">
              <w:rPr>
                <w:rFonts w:ascii="Arial" w:eastAsia="Calibri" w:hAnsi="Arial" w:cs="Arial"/>
                <w:b/>
                <w:sz w:val="24"/>
                <w:szCs w:val="24"/>
                <w:lang w:val="cy-GB"/>
              </w:rPr>
              <w:t>D</w:t>
            </w:r>
            <w:r w:rsidR="009A4E33" w:rsidRPr="00383243">
              <w:rPr>
                <w:rFonts w:ascii="Arial" w:eastAsia="Calibri" w:hAnsi="Arial" w:cs="Arial"/>
                <w:b/>
                <w:sz w:val="24"/>
                <w:szCs w:val="24"/>
                <w:lang w:val="cy-GB"/>
              </w:rPr>
              <w:t>yddiad geni</w:t>
            </w:r>
          </w:p>
        </w:tc>
        <w:tc>
          <w:tcPr>
            <w:tcW w:w="4111" w:type="dxa"/>
            <w:shd w:val="clear" w:color="auto" w:fill="BFBFBF"/>
          </w:tcPr>
          <w:p w14:paraId="232281C8" w14:textId="77777777" w:rsidR="005802CB" w:rsidRPr="00383243" w:rsidRDefault="005802CB" w:rsidP="005802CB">
            <w:pPr>
              <w:tabs>
                <w:tab w:val="left" w:pos="1080"/>
              </w:tabs>
              <w:spacing w:after="0" w:line="240" w:lineRule="auto"/>
              <w:ind w:left="86" w:right="86"/>
              <w:jc w:val="center"/>
              <w:rPr>
                <w:rFonts w:ascii="Arial" w:eastAsia="Calibri" w:hAnsi="Arial" w:cs="Arial"/>
                <w:b/>
                <w:sz w:val="24"/>
                <w:szCs w:val="24"/>
                <w:lang w:val="cy-GB"/>
              </w:rPr>
            </w:pPr>
            <w:r w:rsidRPr="00383243">
              <w:rPr>
                <w:rFonts w:ascii="Arial" w:eastAsia="Calibri" w:hAnsi="Arial" w:cs="Arial"/>
                <w:b/>
                <w:sz w:val="24"/>
                <w:szCs w:val="24"/>
                <w:lang w:val="cy-GB"/>
              </w:rPr>
              <w:t>D</w:t>
            </w:r>
            <w:r w:rsidR="009A4E33" w:rsidRPr="00383243">
              <w:rPr>
                <w:rFonts w:ascii="Arial" w:eastAsia="Calibri" w:hAnsi="Arial" w:cs="Arial"/>
                <w:b/>
                <w:sz w:val="24"/>
                <w:szCs w:val="24"/>
                <w:lang w:val="cy-GB"/>
              </w:rPr>
              <w:t>yddiad y cytunwyd ar y gofal personol</w:t>
            </w:r>
          </w:p>
        </w:tc>
      </w:tr>
      <w:tr w:rsidR="005802CB" w:rsidRPr="00383243" w14:paraId="3DBAE623" w14:textId="77777777" w:rsidTr="005802CB">
        <w:trPr>
          <w:trHeight w:val="480"/>
        </w:trPr>
        <w:tc>
          <w:tcPr>
            <w:tcW w:w="6237" w:type="dxa"/>
          </w:tcPr>
          <w:p w14:paraId="1E8E2218" w14:textId="77777777" w:rsidR="005802CB" w:rsidRPr="00383243" w:rsidRDefault="005802CB" w:rsidP="005802CB">
            <w:pPr>
              <w:tabs>
                <w:tab w:val="left" w:pos="1080"/>
              </w:tabs>
              <w:spacing w:after="0" w:line="240" w:lineRule="auto"/>
              <w:ind w:left="86" w:right="86"/>
              <w:rPr>
                <w:rFonts w:ascii="Arial" w:eastAsia="Calibri" w:hAnsi="Arial" w:cs="Arial"/>
                <w:sz w:val="24"/>
                <w:szCs w:val="24"/>
                <w:lang w:val="cy-GB"/>
              </w:rPr>
            </w:pPr>
          </w:p>
        </w:tc>
        <w:tc>
          <w:tcPr>
            <w:tcW w:w="5103" w:type="dxa"/>
          </w:tcPr>
          <w:p w14:paraId="4DBEAFC9" w14:textId="77777777" w:rsidR="005802CB" w:rsidRPr="00383243" w:rsidRDefault="005802CB" w:rsidP="005802CB">
            <w:pPr>
              <w:tabs>
                <w:tab w:val="left" w:pos="1080"/>
              </w:tabs>
              <w:spacing w:after="0" w:line="240" w:lineRule="auto"/>
              <w:ind w:left="86" w:right="86"/>
              <w:rPr>
                <w:rFonts w:ascii="Arial" w:eastAsia="Calibri" w:hAnsi="Arial" w:cs="Arial"/>
                <w:sz w:val="24"/>
                <w:szCs w:val="24"/>
                <w:lang w:val="cy-GB"/>
              </w:rPr>
            </w:pPr>
          </w:p>
        </w:tc>
        <w:tc>
          <w:tcPr>
            <w:tcW w:w="4111" w:type="dxa"/>
          </w:tcPr>
          <w:p w14:paraId="276A8D49" w14:textId="77777777" w:rsidR="005802CB" w:rsidRPr="00383243" w:rsidRDefault="005802CB" w:rsidP="005802CB">
            <w:pPr>
              <w:tabs>
                <w:tab w:val="left" w:pos="1080"/>
              </w:tabs>
              <w:spacing w:after="0" w:line="240" w:lineRule="auto"/>
              <w:ind w:left="86" w:right="86"/>
              <w:rPr>
                <w:rFonts w:ascii="Arial" w:eastAsia="Calibri" w:hAnsi="Arial" w:cs="Arial"/>
                <w:sz w:val="24"/>
                <w:szCs w:val="24"/>
                <w:lang w:val="cy-GB"/>
              </w:rPr>
            </w:pPr>
          </w:p>
        </w:tc>
      </w:tr>
    </w:tbl>
    <w:p w14:paraId="461BA488" w14:textId="77777777" w:rsidR="005802CB" w:rsidRPr="00383243" w:rsidRDefault="005802CB" w:rsidP="005802CB">
      <w:pPr>
        <w:tabs>
          <w:tab w:val="left" w:pos="1080"/>
        </w:tabs>
        <w:spacing w:after="0" w:line="240" w:lineRule="auto"/>
        <w:ind w:left="86" w:right="86"/>
        <w:rPr>
          <w:rFonts w:ascii="Times New Roman" w:eastAsia="Times New Roman" w:hAnsi="Times New Roman" w:cs="Times New Roman"/>
          <w:vanish/>
          <w:sz w:val="24"/>
          <w:szCs w:val="20"/>
          <w:lang w:val="cy-GB"/>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1136"/>
        <w:gridCol w:w="2794"/>
        <w:gridCol w:w="1897"/>
        <w:gridCol w:w="3199"/>
        <w:gridCol w:w="2503"/>
        <w:gridCol w:w="2586"/>
      </w:tblGrid>
      <w:tr w:rsidR="009A4E33" w:rsidRPr="00383243" w14:paraId="61881730" w14:textId="77777777" w:rsidTr="005802CB">
        <w:trPr>
          <w:trHeight w:val="833"/>
        </w:trPr>
        <w:tc>
          <w:tcPr>
            <w:tcW w:w="1134" w:type="dxa"/>
            <w:shd w:val="clear" w:color="auto" w:fill="BFBFBF"/>
          </w:tcPr>
          <w:p w14:paraId="2D83CAC0" w14:textId="77777777" w:rsidR="005802CB" w:rsidRPr="00383243" w:rsidRDefault="005802CB" w:rsidP="005802CB">
            <w:pPr>
              <w:tabs>
                <w:tab w:val="left" w:pos="1080"/>
                <w:tab w:val="left" w:pos="1485"/>
              </w:tabs>
              <w:spacing w:after="0" w:line="240" w:lineRule="auto"/>
              <w:ind w:left="86" w:right="86"/>
              <w:jc w:val="center"/>
              <w:rPr>
                <w:rFonts w:ascii="Arial" w:eastAsia="Times New Roman" w:hAnsi="Arial" w:cs="Arial"/>
                <w:b/>
                <w:sz w:val="24"/>
                <w:szCs w:val="24"/>
                <w:lang w:val="cy-GB"/>
              </w:rPr>
            </w:pPr>
            <w:r w:rsidRPr="00383243">
              <w:rPr>
                <w:rFonts w:ascii="Arial" w:eastAsia="Times New Roman" w:hAnsi="Arial" w:cs="Arial"/>
                <w:b/>
                <w:sz w:val="24"/>
                <w:szCs w:val="24"/>
                <w:lang w:val="cy-GB"/>
              </w:rPr>
              <w:t>D</w:t>
            </w:r>
            <w:r w:rsidR="009A4E33" w:rsidRPr="00383243">
              <w:rPr>
                <w:rFonts w:ascii="Arial" w:eastAsia="Times New Roman" w:hAnsi="Arial" w:cs="Arial"/>
                <w:b/>
                <w:sz w:val="24"/>
                <w:szCs w:val="24"/>
                <w:lang w:val="cy-GB"/>
              </w:rPr>
              <w:t>yddiad</w:t>
            </w:r>
          </w:p>
        </w:tc>
        <w:tc>
          <w:tcPr>
            <w:tcW w:w="1134" w:type="dxa"/>
            <w:shd w:val="clear" w:color="auto" w:fill="BFBFBF"/>
          </w:tcPr>
          <w:p w14:paraId="3405FD52" w14:textId="77777777" w:rsidR="005802CB" w:rsidRPr="00383243" w:rsidRDefault="009A4E33" w:rsidP="005802CB">
            <w:pPr>
              <w:tabs>
                <w:tab w:val="left" w:pos="1080"/>
                <w:tab w:val="left" w:pos="1485"/>
              </w:tabs>
              <w:spacing w:after="0" w:line="240" w:lineRule="auto"/>
              <w:ind w:left="86" w:right="86"/>
              <w:jc w:val="center"/>
              <w:rPr>
                <w:rFonts w:ascii="Arial" w:eastAsia="Times New Roman" w:hAnsi="Arial" w:cs="Arial"/>
                <w:b/>
                <w:sz w:val="24"/>
                <w:szCs w:val="24"/>
                <w:lang w:val="cy-GB"/>
              </w:rPr>
            </w:pPr>
            <w:r w:rsidRPr="00383243">
              <w:rPr>
                <w:rFonts w:ascii="Arial" w:eastAsia="Times New Roman" w:hAnsi="Arial" w:cs="Arial"/>
                <w:b/>
                <w:sz w:val="24"/>
                <w:szCs w:val="24"/>
                <w:lang w:val="cy-GB"/>
              </w:rPr>
              <w:t>Amser</w:t>
            </w:r>
          </w:p>
        </w:tc>
        <w:tc>
          <w:tcPr>
            <w:tcW w:w="2835" w:type="dxa"/>
            <w:shd w:val="clear" w:color="auto" w:fill="BFBFBF"/>
          </w:tcPr>
          <w:p w14:paraId="64D3F6E6" w14:textId="77777777" w:rsidR="005802CB" w:rsidRPr="00383243" w:rsidRDefault="009A4E33" w:rsidP="005802CB">
            <w:pPr>
              <w:tabs>
                <w:tab w:val="left" w:pos="1080"/>
                <w:tab w:val="left" w:pos="1485"/>
              </w:tabs>
              <w:spacing w:after="0" w:line="240" w:lineRule="auto"/>
              <w:ind w:left="86" w:right="86"/>
              <w:jc w:val="center"/>
              <w:rPr>
                <w:rFonts w:ascii="Arial" w:eastAsia="Times New Roman" w:hAnsi="Arial" w:cs="Arial"/>
                <w:b/>
                <w:sz w:val="24"/>
                <w:szCs w:val="24"/>
                <w:lang w:val="cy-GB"/>
              </w:rPr>
            </w:pPr>
            <w:r w:rsidRPr="00383243">
              <w:rPr>
                <w:rFonts w:ascii="Arial" w:eastAsia="Times New Roman" w:hAnsi="Arial" w:cs="Arial"/>
                <w:b/>
                <w:sz w:val="24"/>
                <w:szCs w:val="24"/>
                <w:lang w:val="cy-GB"/>
              </w:rPr>
              <w:t>Gofal a Ddarparwyd</w:t>
            </w:r>
          </w:p>
        </w:tc>
        <w:tc>
          <w:tcPr>
            <w:tcW w:w="1905" w:type="dxa"/>
            <w:shd w:val="clear" w:color="auto" w:fill="BFBFBF"/>
          </w:tcPr>
          <w:p w14:paraId="32B3B3AA" w14:textId="77777777" w:rsidR="005802CB" w:rsidRPr="00383243" w:rsidRDefault="005802CB" w:rsidP="005802CB">
            <w:pPr>
              <w:tabs>
                <w:tab w:val="left" w:pos="1080"/>
                <w:tab w:val="left" w:pos="1485"/>
              </w:tabs>
              <w:spacing w:after="0" w:line="240" w:lineRule="auto"/>
              <w:ind w:left="86" w:right="86"/>
              <w:jc w:val="center"/>
              <w:rPr>
                <w:rFonts w:ascii="Arial" w:eastAsia="Times New Roman" w:hAnsi="Arial" w:cs="Arial"/>
                <w:b/>
                <w:sz w:val="24"/>
                <w:szCs w:val="24"/>
                <w:lang w:val="cy-GB"/>
              </w:rPr>
            </w:pPr>
            <w:r w:rsidRPr="00383243">
              <w:rPr>
                <w:rFonts w:ascii="Arial" w:eastAsia="Times New Roman" w:hAnsi="Arial" w:cs="Arial"/>
                <w:b/>
                <w:sz w:val="24"/>
                <w:szCs w:val="24"/>
                <w:lang w:val="cy-GB"/>
              </w:rPr>
              <w:t xml:space="preserve">Staff </w:t>
            </w:r>
            <w:r w:rsidR="009A4E33" w:rsidRPr="00383243">
              <w:rPr>
                <w:rFonts w:ascii="Arial" w:eastAsia="Times New Roman" w:hAnsi="Arial" w:cs="Arial"/>
                <w:b/>
                <w:sz w:val="24"/>
                <w:szCs w:val="24"/>
                <w:lang w:val="cy-GB"/>
              </w:rPr>
              <w:t>a oedd yn gysylltiedig</w:t>
            </w:r>
          </w:p>
        </w:tc>
        <w:tc>
          <w:tcPr>
            <w:tcW w:w="3260" w:type="dxa"/>
            <w:shd w:val="clear" w:color="auto" w:fill="BFBFBF"/>
          </w:tcPr>
          <w:p w14:paraId="33005FFE" w14:textId="77777777" w:rsidR="005802CB" w:rsidRPr="00383243" w:rsidRDefault="009A4E33" w:rsidP="005802CB">
            <w:pPr>
              <w:tabs>
                <w:tab w:val="left" w:pos="1080"/>
                <w:tab w:val="left" w:pos="1485"/>
              </w:tabs>
              <w:spacing w:after="0" w:line="240" w:lineRule="auto"/>
              <w:ind w:left="86" w:right="86"/>
              <w:jc w:val="center"/>
              <w:rPr>
                <w:rFonts w:ascii="Arial" w:eastAsia="Times New Roman" w:hAnsi="Arial" w:cs="Arial"/>
                <w:b/>
                <w:sz w:val="24"/>
                <w:szCs w:val="24"/>
                <w:lang w:val="cy-GB"/>
              </w:rPr>
            </w:pPr>
            <w:r w:rsidRPr="00383243">
              <w:rPr>
                <w:rFonts w:ascii="Arial" w:eastAsia="Times New Roman" w:hAnsi="Arial" w:cs="Arial"/>
                <w:b/>
                <w:sz w:val="24"/>
                <w:szCs w:val="24"/>
                <w:lang w:val="cy-GB"/>
              </w:rPr>
              <w:t>Sylwadau</w:t>
            </w:r>
            <w:r w:rsidR="005802CB" w:rsidRPr="00383243">
              <w:rPr>
                <w:rFonts w:ascii="Arial" w:eastAsia="Times New Roman" w:hAnsi="Arial" w:cs="Arial"/>
                <w:b/>
                <w:sz w:val="24"/>
                <w:szCs w:val="24"/>
                <w:lang w:val="cy-GB"/>
              </w:rPr>
              <w:t xml:space="preserve"> / </w:t>
            </w:r>
            <w:r w:rsidRPr="00383243">
              <w:rPr>
                <w:rFonts w:ascii="Arial" w:eastAsia="Times New Roman" w:hAnsi="Arial" w:cs="Arial"/>
                <w:b/>
                <w:sz w:val="24"/>
                <w:szCs w:val="24"/>
                <w:lang w:val="cy-GB"/>
              </w:rPr>
              <w:t>Camau gweithredu</w:t>
            </w:r>
            <w:r w:rsidR="005802CB" w:rsidRPr="00383243">
              <w:rPr>
                <w:rFonts w:ascii="Arial" w:eastAsia="Times New Roman" w:hAnsi="Arial" w:cs="Arial"/>
                <w:b/>
                <w:sz w:val="24"/>
                <w:szCs w:val="24"/>
                <w:lang w:val="cy-GB"/>
              </w:rPr>
              <w:t xml:space="preserve"> </w:t>
            </w:r>
          </w:p>
        </w:tc>
        <w:tc>
          <w:tcPr>
            <w:tcW w:w="2552" w:type="dxa"/>
            <w:shd w:val="clear" w:color="auto" w:fill="BFBFBF"/>
          </w:tcPr>
          <w:p w14:paraId="306F67F2" w14:textId="77777777" w:rsidR="005802CB" w:rsidRPr="00383243" w:rsidRDefault="009A4E33" w:rsidP="005802CB">
            <w:pPr>
              <w:tabs>
                <w:tab w:val="left" w:pos="1080"/>
                <w:tab w:val="left" w:pos="1485"/>
              </w:tabs>
              <w:spacing w:after="0" w:line="240" w:lineRule="auto"/>
              <w:ind w:left="86" w:right="86"/>
              <w:jc w:val="center"/>
              <w:rPr>
                <w:rFonts w:ascii="Arial" w:eastAsia="Times New Roman" w:hAnsi="Arial" w:cs="Arial"/>
                <w:b/>
                <w:sz w:val="24"/>
                <w:szCs w:val="24"/>
                <w:lang w:val="cy-GB"/>
              </w:rPr>
            </w:pPr>
            <w:r w:rsidRPr="00383243">
              <w:rPr>
                <w:rFonts w:ascii="Arial" w:eastAsia="Times New Roman" w:hAnsi="Arial" w:cs="Arial"/>
                <w:b/>
                <w:sz w:val="24"/>
                <w:szCs w:val="24"/>
                <w:lang w:val="cy-GB"/>
              </w:rPr>
              <w:t xml:space="preserve">Llofnod yr aelod </w:t>
            </w:r>
            <w:r w:rsidR="005802CB" w:rsidRPr="00383243">
              <w:rPr>
                <w:rFonts w:ascii="Arial" w:eastAsia="Times New Roman" w:hAnsi="Arial" w:cs="Arial"/>
                <w:b/>
                <w:sz w:val="24"/>
                <w:szCs w:val="24"/>
                <w:lang w:val="cy-GB"/>
              </w:rPr>
              <w:t>staff</w:t>
            </w:r>
          </w:p>
        </w:tc>
        <w:tc>
          <w:tcPr>
            <w:tcW w:w="2631" w:type="dxa"/>
            <w:shd w:val="clear" w:color="auto" w:fill="BFBFBF"/>
          </w:tcPr>
          <w:p w14:paraId="3CF36C22" w14:textId="77777777" w:rsidR="005802CB" w:rsidRPr="00383243" w:rsidRDefault="005802CB" w:rsidP="005802CB">
            <w:pPr>
              <w:tabs>
                <w:tab w:val="left" w:pos="1080"/>
                <w:tab w:val="left" w:pos="1485"/>
              </w:tabs>
              <w:spacing w:after="0" w:line="240" w:lineRule="auto"/>
              <w:ind w:left="86" w:right="86"/>
              <w:jc w:val="center"/>
              <w:rPr>
                <w:rFonts w:ascii="Arial" w:eastAsia="Times New Roman" w:hAnsi="Arial" w:cs="Arial"/>
                <w:b/>
                <w:sz w:val="24"/>
                <w:szCs w:val="24"/>
                <w:lang w:val="cy-GB"/>
              </w:rPr>
            </w:pPr>
            <w:r w:rsidRPr="00383243">
              <w:rPr>
                <w:rFonts w:ascii="Arial" w:eastAsia="Times New Roman" w:hAnsi="Arial" w:cs="Arial"/>
                <w:b/>
                <w:sz w:val="24"/>
                <w:szCs w:val="24"/>
                <w:lang w:val="cy-GB"/>
              </w:rPr>
              <w:t>Print</w:t>
            </w:r>
            <w:r w:rsidR="009A4E33" w:rsidRPr="00383243">
              <w:rPr>
                <w:rFonts w:ascii="Arial" w:eastAsia="Times New Roman" w:hAnsi="Arial" w:cs="Arial"/>
                <w:b/>
                <w:sz w:val="24"/>
                <w:szCs w:val="24"/>
                <w:lang w:val="cy-GB"/>
              </w:rPr>
              <w:t>iwch eich enw</w:t>
            </w:r>
          </w:p>
        </w:tc>
      </w:tr>
      <w:tr w:rsidR="009A4E33" w:rsidRPr="00383243" w14:paraId="724A954E" w14:textId="77777777" w:rsidTr="005802CB">
        <w:trPr>
          <w:trHeight w:val="515"/>
        </w:trPr>
        <w:tc>
          <w:tcPr>
            <w:tcW w:w="1134" w:type="dxa"/>
          </w:tcPr>
          <w:p w14:paraId="3CEE672D"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1134" w:type="dxa"/>
          </w:tcPr>
          <w:p w14:paraId="20F901EA"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835" w:type="dxa"/>
          </w:tcPr>
          <w:p w14:paraId="0BCB3C50"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1905" w:type="dxa"/>
          </w:tcPr>
          <w:p w14:paraId="0ED5756C"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3260" w:type="dxa"/>
          </w:tcPr>
          <w:p w14:paraId="2E067818"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552" w:type="dxa"/>
          </w:tcPr>
          <w:p w14:paraId="4939EB9D"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631" w:type="dxa"/>
          </w:tcPr>
          <w:p w14:paraId="4E10B708"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r>
      <w:tr w:rsidR="009A4E33" w:rsidRPr="00383243" w14:paraId="3BE9D54F" w14:textId="77777777" w:rsidTr="005802CB">
        <w:trPr>
          <w:trHeight w:val="530"/>
        </w:trPr>
        <w:tc>
          <w:tcPr>
            <w:tcW w:w="1134" w:type="dxa"/>
          </w:tcPr>
          <w:p w14:paraId="324EC4A7"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1134" w:type="dxa"/>
          </w:tcPr>
          <w:p w14:paraId="12DB0320"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835" w:type="dxa"/>
          </w:tcPr>
          <w:p w14:paraId="7713AEE6"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1905" w:type="dxa"/>
          </w:tcPr>
          <w:p w14:paraId="4929AA4F"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3260" w:type="dxa"/>
          </w:tcPr>
          <w:p w14:paraId="5E77832C"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552" w:type="dxa"/>
          </w:tcPr>
          <w:p w14:paraId="29F00D19"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631" w:type="dxa"/>
          </w:tcPr>
          <w:p w14:paraId="793330F3"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r>
      <w:tr w:rsidR="009A4E33" w:rsidRPr="00383243" w14:paraId="3993C79E" w14:textId="77777777" w:rsidTr="005802CB">
        <w:trPr>
          <w:trHeight w:val="515"/>
        </w:trPr>
        <w:tc>
          <w:tcPr>
            <w:tcW w:w="1134" w:type="dxa"/>
          </w:tcPr>
          <w:p w14:paraId="14A91B6F" w14:textId="77777777" w:rsidR="005802CB" w:rsidRPr="00383243" w:rsidRDefault="005802CB" w:rsidP="005802CB">
            <w:pPr>
              <w:tabs>
                <w:tab w:val="left" w:pos="1080"/>
              </w:tabs>
              <w:spacing w:after="0" w:line="240" w:lineRule="auto"/>
              <w:ind w:left="86" w:right="86"/>
              <w:jc w:val="center"/>
              <w:rPr>
                <w:rFonts w:ascii="Arial" w:eastAsia="Times New Roman" w:hAnsi="Arial" w:cs="Arial"/>
                <w:sz w:val="24"/>
                <w:szCs w:val="24"/>
                <w:lang w:val="cy-GB"/>
              </w:rPr>
            </w:pPr>
          </w:p>
        </w:tc>
        <w:tc>
          <w:tcPr>
            <w:tcW w:w="1134" w:type="dxa"/>
          </w:tcPr>
          <w:p w14:paraId="368E1BBC"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835" w:type="dxa"/>
          </w:tcPr>
          <w:p w14:paraId="04CACDCC"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1905" w:type="dxa"/>
          </w:tcPr>
          <w:p w14:paraId="7345BE0F"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3260" w:type="dxa"/>
          </w:tcPr>
          <w:p w14:paraId="55993311"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552" w:type="dxa"/>
          </w:tcPr>
          <w:p w14:paraId="7149097C"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631" w:type="dxa"/>
          </w:tcPr>
          <w:p w14:paraId="19FDD2FC"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r>
      <w:tr w:rsidR="009A4E33" w:rsidRPr="00383243" w14:paraId="4C3F7A50" w14:textId="77777777" w:rsidTr="005802CB">
        <w:trPr>
          <w:trHeight w:val="515"/>
        </w:trPr>
        <w:tc>
          <w:tcPr>
            <w:tcW w:w="1134" w:type="dxa"/>
          </w:tcPr>
          <w:p w14:paraId="755DC978" w14:textId="77777777" w:rsidR="005802CB" w:rsidRPr="00383243" w:rsidRDefault="005802CB" w:rsidP="005802CB">
            <w:pPr>
              <w:tabs>
                <w:tab w:val="left" w:pos="1080"/>
              </w:tabs>
              <w:spacing w:after="0" w:line="240" w:lineRule="auto"/>
              <w:ind w:left="86" w:right="86"/>
              <w:jc w:val="center"/>
              <w:rPr>
                <w:rFonts w:ascii="Arial" w:eastAsia="Times New Roman" w:hAnsi="Arial" w:cs="Arial"/>
                <w:sz w:val="24"/>
                <w:szCs w:val="24"/>
                <w:lang w:val="cy-GB"/>
              </w:rPr>
            </w:pPr>
          </w:p>
        </w:tc>
        <w:tc>
          <w:tcPr>
            <w:tcW w:w="1134" w:type="dxa"/>
          </w:tcPr>
          <w:p w14:paraId="2A06EEF7"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835" w:type="dxa"/>
          </w:tcPr>
          <w:p w14:paraId="670A42A2"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1905" w:type="dxa"/>
          </w:tcPr>
          <w:p w14:paraId="0FAB36F1"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3260" w:type="dxa"/>
          </w:tcPr>
          <w:p w14:paraId="36677938"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552" w:type="dxa"/>
          </w:tcPr>
          <w:p w14:paraId="3AA21FA1"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631" w:type="dxa"/>
          </w:tcPr>
          <w:p w14:paraId="78A4257F"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r>
      <w:tr w:rsidR="009A4E33" w:rsidRPr="00383243" w14:paraId="654E2782" w14:textId="77777777" w:rsidTr="005802CB">
        <w:trPr>
          <w:trHeight w:val="515"/>
        </w:trPr>
        <w:tc>
          <w:tcPr>
            <w:tcW w:w="1134" w:type="dxa"/>
          </w:tcPr>
          <w:p w14:paraId="3A442E99" w14:textId="77777777" w:rsidR="005802CB" w:rsidRPr="00383243" w:rsidRDefault="005802CB" w:rsidP="005802CB">
            <w:pPr>
              <w:tabs>
                <w:tab w:val="left" w:pos="1080"/>
              </w:tabs>
              <w:spacing w:after="0" w:line="240" w:lineRule="auto"/>
              <w:ind w:left="86" w:right="86"/>
              <w:jc w:val="center"/>
              <w:rPr>
                <w:rFonts w:ascii="Arial" w:eastAsia="Times New Roman" w:hAnsi="Arial" w:cs="Arial"/>
                <w:sz w:val="24"/>
                <w:szCs w:val="24"/>
                <w:lang w:val="cy-GB"/>
              </w:rPr>
            </w:pPr>
          </w:p>
        </w:tc>
        <w:tc>
          <w:tcPr>
            <w:tcW w:w="1134" w:type="dxa"/>
          </w:tcPr>
          <w:p w14:paraId="64BC6DC2"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835" w:type="dxa"/>
          </w:tcPr>
          <w:p w14:paraId="2BCBA4F0"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1905" w:type="dxa"/>
          </w:tcPr>
          <w:p w14:paraId="3E834F86"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3260" w:type="dxa"/>
          </w:tcPr>
          <w:p w14:paraId="4E8E9455"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552" w:type="dxa"/>
          </w:tcPr>
          <w:p w14:paraId="4EDD53C0"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631" w:type="dxa"/>
          </w:tcPr>
          <w:p w14:paraId="1BE2C28C"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r>
      <w:tr w:rsidR="009A4E33" w:rsidRPr="00383243" w14:paraId="2B761574" w14:textId="77777777" w:rsidTr="005802CB">
        <w:trPr>
          <w:trHeight w:val="515"/>
        </w:trPr>
        <w:tc>
          <w:tcPr>
            <w:tcW w:w="1134" w:type="dxa"/>
          </w:tcPr>
          <w:p w14:paraId="024E9E57" w14:textId="77777777" w:rsidR="005802CB" w:rsidRPr="00383243" w:rsidRDefault="005802CB" w:rsidP="005802CB">
            <w:pPr>
              <w:tabs>
                <w:tab w:val="left" w:pos="1080"/>
              </w:tabs>
              <w:spacing w:after="0" w:line="240" w:lineRule="auto"/>
              <w:ind w:left="86" w:right="86"/>
              <w:jc w:val="center"/>
              <w:rPr>
                <w:rFonts w:ascii="Arial" w:eastAsia="Times New Roman" w:hAnsi="Arial" w:cs="Arial"/>
                <w:sz w:val="24"/>
                <w:szCs w:val="24"/>
                <w:lang w:val="cy-GB"/>
              </w:rPr>
            </w:pPr>
          </w:p>
        </w:tc>
        <w:tc>
          <w:tcPr>
            <w:tcW w:w="1134" w:type="dxa"/>
          </w:tcPr>
          <w:p w14:paraId="1D1D299A"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835" w:type="dxa"/>
          </w:tcPr>
          <w:p w14:paraId="02D1C30E"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1905" w:type="dxa"/>
          </w:tcPr>
          <w:p w14:paraId="4434ACDA"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3260" w:type="dxa"/>
          </w:tcPr>
          <w:p w14:paraId="33D80CF4"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552" w:type="dxa"/>
          </w:tcPr>
          <w:p w14:paraId="0275AA63"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631" w:type="dxa"/>
          </w:tcPr>
          <w:p w14:paraId="77163ED9"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r>
      <w:tr w:rsidR="009A4E33" w:rsidRPr="00383243" w14:paraId="53051F4C" w14:textId="77777777" w:rsidTr="005802CB">
        <w:trPr>
          <w:trHeight w:val="515"/>
        </w:trPr>
        <w:tc>
          <w:tcPr>
            <w:tcW w:w="1134" w:type="dxa"/>
          </w:tcPr>
          <w:p w14:paraId="6C21CF0A" w14:textId="77777777" w:rsidR="005802CB" w:rsidRPr="00383243" w:rsidRDefault="005802CB" w:rsidP="005802CB">
            <w:pPr>
              <w:tabs>
                <w:tab w:val="left" w:pos="1080"/>
              </w:tabs>
              <w:spacing w:after="0" w:line="240" w:lineRule="auto"/>
              <w:ind w:left="86" w:right="86"/>
              <w:jc w:val="center"/>
              <w:rPr>
                <w:rFonts w:ascii="Arial" w:eastAsia="Times New Roman" w:hAnsi="Arial" w:cs="Arial"/>
                <w:sz w:val="24"/>
                <w:szCs w:val="24"/>
                <w:lang w:val="cy-GB"/>
              </w:rPr>
            </w:pPr>
          </w:p>
        </w:tc>
        <w:tc>
          <w:tcPr>
            <w:tcW w:w="1134" w:type="dxa"/>
          </w:tcPr>
          <w:p w14:paraId="6810B2E8"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835" w:type="dxa"/>
          </w:tcPr>
          <w:p w14:paraId="63AC6D48"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1905" w:type="dxa"/>
          </w:tcPr>
          <w:p w14:paraId="68E95EC9"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3260" w:type="dxa"/>
          </w:tcPr>
          <w:p w14:paraId="5BE639FB"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552" w:type="dxa"/>
          </w:tcPr>
          <w:p w14:paraId="2A4B40C8"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631" w:type="dxa"/>
          </w:tcPr>
          <w:p w14:paraId="2400F008"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r>
      <w:tr w:rsidR="009A4E33" w:rsidRPr="00383243" w14:paraId="26D2566F" w14:textId="77777777" w:rsidTr="005802CB">
        <w:trPr>
          <w:trHeight w:val="530"/>
        </w:trPr>
        <w:tc>
          <w:tcPr>
            <w:tcW w:w="1134" w:type="dxa"/>
          </w:tcPr>
          <w:p w14:paraId="068E8FE3" w14:textId="77777777" w:rsidR="005802CB" w:rsidRPr="00383243" w:rsidRDefault="005802CB" w:rsidP="005802CB">
            <w:pPr>
              <w:tabs>
                <w:tab w:val="left" w:pos="1080"/>
              </w:tabs>
              <w:spacing w:after="0" w:line="240" w:lineRule="auto"/>
              <w:ind w:left="86" w:right="86"/>
              <w:jc w:val="center"/>
              <w:rPr>
                <w:rFonts w:ascii="Arial" w:eastAsia="Times New Roman" w:hAnsi="Arial" w:cs="Arial"/>
                <w:sz w:val="24"/>
                <w:szCs w:val="24"/>
                <w:lang w:val="cy-GB"/>
              </w:rPr>
            </w:pPr>
          </w:p>
        </w:tc>
        <w:tc>
          <w:tcPr>
            <w:tcW w:w="1134" w:type="dxa"/>
          </w:tcPr>
          <w:p w14:paraId="2632B2CF"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835" w:type="dxa"/>
          </w:tcPr>
          <w:p w14:paraId="020283A6"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1905" w:type="dxa"/>
          </w:tcPr>
          <w:p w14:paraId="35811F9E"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3260" w:type="dxa"/>
          </w:tcPr>
          <w:p w14:paraId="35A6BF9A"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552" w:type="dxa"/>
          </w:tcPr>
          <w:p w14:paraId="59114133"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631" w:type="dxa"/>
          </w:tcPr>
          <w:p w14:paraId="05FF1B98"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r>
      <w:tr w:rsidR="009A4E33" w:rsidRPr="00383243" w14:paraId="697229E8" w14:textId="77777777" w:rsidTr="005802CB">
        <w:trPr>
          <w:trHeight w:val="515"/>
        </w:trPr>
        <w:tc>
          <w:tcPr>
            <w:tcW w:w="1134" w:type="dxa"/>
          </w:tcPr>
          <w:p w14:paraId="6E4AAD59" w14:textId="77777777" w:rsidR="005802CB" w:rsidRPr="00383243" w:rsidRDefault="005802CB" w:rsidP="005802CB">
            <w:pPr>
              <w:tabs>
                <w:tab w:val="left" w:pos="1080"/>
              </w:tabs>
              <w:spacing w:after="0" w:line="240" w:lineRule="auto"/>
              <w:ind w:left="86" w:right="86"/>
              <w:jc w:val="center"/>
              <w:rPr>
                <w:rFonts w:ascii="Arial" w:eastAsia="Times New Roman" w:hAnsi="Arial" w:cs="Arial"/>
                <w:sz w:val="24"/>
                <w:szCs w:val="24"/>
                <w:lang w:val="cy-GB"/>
              </w:rPr>
            </w:pPr>
          </w:p>
        </w:tc>
        <w:tc>
          <w:tcPr>
            <w:tcW w:w="1134" w:type="dxa"/>
          </w:tcPr>
          <w:p w14:paraId="41E9250B"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835" w:type="dxa"/>
          </w:tcPr>
          <w:p w14:paraId="283EFEA0"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1905" w:type="dxa"/>
          </w:tcPr>
          <w:p w14:paraId="13BAFB9F"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3260" w:type="dxa"/>
          </w:tcPr>
          <w:p w14:paraId="0753BEC8"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552" w:type="dxa"/>
          </w:tcPr>
          <w:p w14:paraId="32CAC517"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631" w:type="dxa"/>
          </w:tcPr>
          <w:p w14:paraId="27F7D34E"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r>
      <w:tr w:rsidR="009A4E33" w:rsidRPr="00383243" w14:paraId="6F6437BD" w14:textId="77777777" w:rsidTr="005802CB">
        <w:trPr>
          <w:trHeight w:val="515"/>
        </w:trPr>
        <w:tc>
          <w:tcPr>
            <w:tcW w:w="1134" w:type="dxa"/>
          </w:tcPr>
          <w:p w14:paraId="5BBE8990" w14:textId="77777777" w:rsidR="005802CB" w:rsidRPr="00383243" w:rsidRDefault="005802CB" w:rsidP="005802CB">
            <w:pPr>
              <w:tabs>
                <w:tab w:val="left" w:pos="1080"/>
              </w:tabs>
              <w:spacing w:after="0" w:line="240" w:lineRule="auto"/>
              <w:ind w:left="86" w:right="86"/>
              <w:jc w:val="center"/>
              <w:rPr>
                <w:rFonts w:ascii="Arial" w:eastAsia="Times New Roman" w:hAnsi="Arial" w:cs="Arial"/>
                <w:sz w:val="24"/>
                <w:szCs w:val="24"/>
                <w:lang w:val="cy-GB"/>
              </w:rPr>
            </w:pPr>
          </w:p>
        </w:tc>
        <w:tc>
          <w:tcPr>
            <w:tcW w:w="1134" w:type="dxa"/>
          </w:tcPr>
          <w:p w14:paraId="37B042D0"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835" w:type="dxa"/>
          </w:tcPr>
          <w:p w14:paraId="7FFFF5CF"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1905" w:type="dxa"/>
          </w:tcPr>
          <w:p w14:paraId="1985F4A5"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3260" w:type="dxa"/>
          </w:tcPr>
          <w:p w14:paraId="43072DE4"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552" w:type="dxa"/>
          </w:tcPr>
          <w:p w14:paraId="05785667"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631" w:type="dxa"/>
          </w:tcPr>
          <w:p w14:paraId="74976756"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r>
      <w:tr w:rsidR="009A4E33" w:rsidRPr="00383243" w14:paraId="2611F0D9" w14:textId="77777777" w:rsidTr="005802CB">
        <w:trPr>
          <w:trHeight w:val="515"/>
        </w:trPr>
        <w:tc>
          <w:tcPr>
            <w:tcW w:w="1134" w:type="dxa"/>
          </w:tcPr>
          <w:p w14:paraId="72BB4445" w14:textId="77777777" w:rsidR="005802CB" w:rsidRPr="00383243" w:rsidRDefault="005802CB" w:rsidP="005802CB">
            <w:pPr>
              <w:tabs>
                <w:tab w:val="left" w:pos="1080"/>
              </w:tabs>
              <w:spacing w:after="0" w:line="240" w:lineRule="auto"/>
              <w:ind w:left="86" w:right="86"/>
              <w:jc w:val="center"/>
              <w:rPr>
                <w:rFonts w:ascii="Arial" w:eastAsia="Times New Roman" w:hAnsi="Arial" w:cs="Arial"/>
                <w:sz w:val="24"/>
                <w:szCs w:val="24"/>
                <w:lang w:val="cy-GB"/>
              </w:rPr>
            </w:pPr>
          </w:p>
        </w:tc>
        <w:tc>
          <w:tcPr>
            <w:tcW w:w="1134" w:type="dxa"/>
          </w:tcPr>
          <w:p w14:paraId="1536F997"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835" w:type="dxa"/>
          </w:tcPr>
          <w:p w14:paraId="7911C655"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1905" w:type="dxa"/>
          </w:tcPr>
          <w:p w14:paraId="39F298B9"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3260" w:type="dxa"/>
          </w:tcPr>
          <w:p w14:paraId="2AD9D623"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552" w:type="dxa"/>
          </w:tcPr>
          <w:p w14:paraId="01F8C9E5"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631" w:type="dxa"/>
          </w:tcPr>
          <w:p w14:paraId="40660D1D"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r>
      <w:tr w:rsidR="009A4E33" w:rsidRPr="00383243" w14:paraId="6892B26E" w14:textId="77777777" w:rsidTr="005802CB">
        <w:trPr>
          <w:trHeight w:val="515"/>
        </w:trPr>
        <w:tc>
          <w:tcPr>
            <w:tcW w:w="1134" w:type="dxa"/>
          </w:tcPr>
          <w:p w14:paraId="1951811D" w14:textId="77777777" w:rsidR="005802CB" w:rsidRPr="00383243" w:rsidRDefault="005802CB" w:rsidP="005802CB">
            <w:pPr>
              <w:tabs>
                <w:tab w:val="left" w:pos="1080"/>
              </w:tabs>
              <w:spacing w:after="0" w:line="240" w:lineRule="auto"/>
              <w:ind w:left="86" w:right="86"/>
              <w:jc w:val="center"/>
              <w:rPr>
                <w:rFonts w:ascii="Arial" w:eastAsia="Times New Roman" w:hAnsi="Arial" w:cs="Arial"/>
                <w:sz w:val="24"/>
                <w:szCs w:val="24"/>
                <w:lang w:val="cy-GB"/>
              </w:rPr>
            </w:pPr>
          </w:p>
        </w:tc>
        <w:tc>
          <w:tcPr>
            <w:tcW w:w="1134" w:type="dxa"/>
          </w:tcPr>
          <w:p w14:paraId="66D2E590"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835" w:type="dxa"/>
          </w:tcPr>
          <w:p w14:paraId="43BDAFB6"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1905" w:type="dxa"/>
          </w:tcPr>
          <w:p w14:paraId="5F0AB042"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3260" w:type="dxa"/>
          </w:tcPr>
          <w:p w14:paraId="3818B755"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552" w:type="dxa"/>
          </w:tcPr>
          <w:p w14:paraId="273E0C2D"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c>
          <w:tcPr>
            <w:tcW w:w="2631" w:type="dxa"/>
          </w:tcPr>
          <w:p w14:paraId="1265DB17" w14:textId="77777777" w:rsidR="005802CB" w:rsidRPr="00383243" w:rsidRDefault="005802CB" w:rsidP="005802CB">
            <w:pPr>
              <w:tabs>
                <w:tab w:val="left" w:pos="1080"/>
                <w:tab w:val="left" w:pos="1485"/>
              </w:tabs>
              <w:spacing w:after="0" w:line="240" w:lineRule="auto"/>
              <w:ind w:left="86" w:right="86"/>
              <w:rPr>
                <w:rFonts w:ascii="Arial" w:eastAsia="Times New Roman" w:hAnsi="Arial" w:cs="Arial"/>
                <w:sz w:val="24"/>
                <w:szCs w:val="24"/>
                <w:lang w:val="cy-GB"/>
              </w:rPr>
            </w:pPr>
          </w:p>
        </w:tc>
      </w:tr>
    </w:tbl>
    <w:p w14:paraId="5ED42530"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rPr>
        <w:sectPr w:rsidR="005802CB" w:rsidRPr="00383243" w:rsidSect="00CD1746">
          <w:footerReference w:type="even" r:id="rId17"/>
          <w:footerReference w:type="default" r:id="rId18"/>
          <w:pgSz w:w="16838" w:h="11906" w:orient="landscape" w:code="9"/>
          <w:pgMar w:top="567" w:right="567" w:bottom="567" w:left="567" w:header="709" w:footer="709" w:gutter="0"/>
          <w:cols w:space="708"/>
          <w:docGrid w:linePitch="360"/>
        </w:sectPr>
      </w:pPr>
    </w:p>
    <w:p w14:paraId="0BA38C9D" w14:textId="77777777" w:rsidR="005802CB" w:rsidRPr="00383243" w:rsidRDefault="005802CB" w:rsidP="005802CB">
      <w:pPr>
        <w:spacing w:after="240" w:line="240" w:lineRule="auto"/>
        <w:rPr>
          <w:rFonts w:ascii="Century Gothic" w:eastAsia="Calibri" w:hAnsi="Century Gothic" w:cs="Arial"/>
          <w:sz w:val="2"/>
          <w:szCs w:val="2"/>
          <w:lang w:val="cy-GB"/>
        </w:rPr>
      </w:pPr>
    </w:p>
    <w:p w14:paraId="1C562546" w14:textId="77777777" w:rsidR="005802CB" w:rsidRPr="00383243" w:rsidRDefault="009A4E33" w:rsidP="005802CB">
      <w:pPr>
        <w:pBdr>
          <w:top w:val="single" w:sz="4" w:space="1" w:color="auto"/>
          <w:left w:val="single" w:sz="4" w:space="4" w:color="auto"/>
          <w:bottom w:val="single" w:sz="4" w:space="1" w:color="auto"/>
          <w:right w:val="single" w:sz="4" w:space="4" w:color="auto"/>
        </w:pBdr>
        <w:shd w:val="clear" w:color="auto" w:fill="BFBFBF"/>
        <w:tabs>
          <w:tab w:val="left" w:pos="1080"/>
        </w:tabs>
        <w:spacing w:after="240" w:line="240" w:lineRule="auto"/>
        <w:ind w:left="86" w:right="86"/>
        <w:rPr>
          <w:rFonts w:ascii="Century Gothic" w:eastAsia="Times New Roman" w:hAnsi="Century Gothic" w:cs="Arial"/>
          <w:sz w:val="28"/>
          <w:szCs w:val="28"/>
          <w:lang w:val="cy-GB"/>
        </w:rPr>
      </w:pPr>
      <w:r w:rsidRPr="00383243">
        <w:rPr>
          <w:rFonts w:ascii="Century Gothic" w:eastAsia="Times New Roman" w:hAnsi="Century Gothic" w:cs="Arial"/>
          <w:b/>
          <w:sz w:val="28"/>
          <w:szCs w:val="28"/>
          <w:lang w:val="cy-GB"/>
        </w:rPr>
        <w:t xml:space="preserve">ATODIAD </w:t>
      </w:r>
      <w:r w:rsidR="00E667D9">
        <w:rPr>
          <w:rFonts w:ascii="Century Gothic" w:eastAsia="Times New Roman" w:hAnsi="Century Gothic" w:cs="Arial"/>
          <w:b/>
          <w:sz w:val="28"/>
          <w:szCs w:val="28"/>
          <w:lang w:val="cy-GB"/>
        </w:rPr>
        <w:t>4</w:t>
      </w:r>
      <w:r w:rsidR="005802CB" w:rsidRPr="00383243">
        <w:rPr>
          <w:rFonts w:ascii="Century Gothic" w:eastAsia="Times New Roman" w:hAnsi="Century Gothic" w:cs="Arial"/>
          <w:b/>
          <w:sz w:val="28"/>
          <w:szCs w:val="28"/>
          <w:lang w:val="cy-GB"/>
        </w:rPr>
        <w:t xml:space="preserve"> </w:t>
      </w:r>
      <w:r w:rsidRPr="00383243">
        <w:rPr>
          <w:rFonts w:ascii="Century Gothic" w:eastAsia="Times New Roman" w:hAnsi="Century Gothic" w:cs="Arial"/>
          <w:b/>
          <w:sz w:val="28"/>
          <w:szCs w:val="28"/>
          <w:lang w:val="cy-GB"/>
        </w:rPr>
        <w:t>–</w:t>
      </w:r>
      <w:r w:rsidR="005802CB" w:rsidRPr="00383243">
        <w:rPr>
          <w:rFonts w:ascii="Century Gothic" w:eastAsia="Times New Roman" w:hAnsi="Century Gothic" w:cs="Arial"/>
          <w:b/>
          <w:sz w:val="28"/>
          <w:szCs w:val="28"/>
          <w:lang w:val="cy-GB"/>
        </w:rPr>
        <w:t xml:space="preserve"> D</w:t>
      </w:r>
      <w:r w:rsidRPr="00383243">
        <w:rPr>
          <w:rFonts w:ascii="Century Gothic" w:eastAsia="Times New Roman" w:hAnsi="Century Gothic" w:cs="Arial"/>
          <w:b/>
          <w:sz w:val="28"/>
          <w:szCs w:val="28"/>
          <w:lang w:val="cy-GB"/>
        </w:rPr>
        <w:t xml:space="preserve">atblygu Sgiliau </w:t>
      </w:r>
      <w:r w:rsidR="0017484B" w:rsidRPr="00383243">
        <w:rPr>
          <w:rFonts w:ascii="Century Gothic" w:eastAsia="Times New Roman" w:hAnsi="Century Gothic" w:cs="Arial"/>
          <w:b/>
          <w:sz w:val="28"/>
          <w:szCs w:val="28"/>
          <w:lang w:val="cy-GB"/>
        </w:rPr>
        <w:t>Mynd i’r Toiled</w:t>
      </w:r>
      <w:r w:rsidR="005802CB" w:rsidRPr="00383243">
        <w:rPr>
          <w:rFonts w:ascii="Century Gothic" w:eastAsia="Times New Roman" w:hAnsi="Century Gothic" w:cs="Arial"/>
          <w:b/>
          <w:sz w:val="28"/>
          <w:szCs w:val="28"/>
          <w:lang w:val="cy-GB"/>
        </w:rPr>
        <w:t xml:space="preserve"> </w:t>
      </w:r>
    </w:p>
    <w:p w14:paraId="2FE0B7C9" w14:textId="77777777" w:rsidR="005802CB" w:rsidRPr="00383243" w:rsidRDefault="009A4E33" w:rsidP="005802CB">
      <w:pPr>
        <w:numPr>
          <w:ilvl w:val="0"/>
          <w:numId w:val="13"/>
        </w:numPr>
        <w:tabs>
          <w:tab w:val="left" w:pos="1080"/>
        </w:tabs>
        <w:spacing w:after="240" w:line="240" w:lineRule="auto"/>
        <w:ind w:right="86"/>
        <w:rPr>
          <w:rFonts w:ascii="Century Gothic" w:eastAsia="Calibri" w:hAnsi="Century Gothic" w:cs="Arial"/>
          <w:sz w:val="24"/>
          <w:szCs w:val="24"/>
          <w:lang w:val="cy-GB"/>
        </w:rPr>
      </w:pPr>
      <w:r w:rsidRPr="00383243">
        <w:rPr>
          <w:rFonts w:ascii="Century Gothic" w:eastAsia="Calibri" w:hAnsi="Century Gothic" w:cs="Arial"/>
          <w:b/>
          <w:sz w:val="24"/>
          <w:szCs w:val="24"/>
          <w:lang w:val="cy-GB"/>
        </w:rPr>
        <w:t>Ffactorau Datblygiad</w:t>
      </w:r>
    </w:p>
    <w:p w14:paraId="5AF76D30" w14:textId="0B71D555" w:rsidR="005802CB" w:rsidRPr="00383243" w:rsidRDefault="0017484B" w:rsidP="005802CB">
      <w:pPr>
        <w:tabs>
          <w:tab w:val="left" w:pos="1080"/>
        </w:tabs>
        <w:spacing w:after="240" w:line="240" w:lineRule="auto"/>
        <w:ind w:left="86" w:right="86"/>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 xml:space="preserve">Mae </w:t>
      </w:r>
      <w:r w:rsidR="005C067A" w:rsidRPr="00383243">
        <w:rPr>
          <w:rFonts w:ascii="Century Gothic" w:eastAsia="Times New Roman" w:hAnsi="Century Gothic" w:cs="Arial"/>
          <w:sz w:val="24"/>
          <w:szCs w:val="24"/>
          <w:lang w:val="cy-GB"/>
        </w:rPr>
        <w:t xml:space="preserve">plant yn datblygu </w:t>
      </w:r>
      <w:r w:rsidRPr="00383243">
        <w:rPr>
          <w:rFonts w:ascii="Century Gothic" w:eastAsia="Times New Roman" w:hAnsi="Century Gothic" w:cs="Arial"/>
          <w:sz w:val="24"/>
          <w:szCs w:val="24"/>
          <w:lang w:val="cy-GB"/>
        </w:rPr>
        <w:t xml:space="preserve">hunanreolaeth </w:t>
      </w:r>
      <w:r w:rsidR="005C067A" w:rsidRPr="00383243">
        <w:rPr>
          <w:rFonts w:ascii="Century Gothic" w:eastAsia="Times New Roman" w:hAnsi="Century Gothic" w:cs="Arial"/>
          <w:sz w:val="24"/>
          <w:szCs w:val="24"/>
          <w:lang w:val="cy-GB"/>
        </w:rPr>
        <w:t>yn sgil prosesau cymdeithasoli ac aeddfedu ffisiolegol / emosiynol / gwybyddol</w:t>
      </w:r>
      <w:r w:rsidR="005802CB" w:rsidRPr="00383243">
        <w:rPr>
          <w:rFonts w:ascii="Century Gothic" w:eastAsia="Times New Roman" w:hAnsi="Century Gothic" w:cs="Arial"/>
          <w:sz w:val="24"/>
          <w:szCs w:val="24"/>
          <w:lang w:val="cy-GB"/>
        </w:rPr>
        <w:t xml:space="preserve">. </w:t>
      </w:r>
      <w:r w:rsidR="005C067A" w:rsidRPr="00383243">
        <w:rPr>
          <w:rFonts w:ascii="Century Gothic" w:eastAsia="Times New Roman" w:hAnsi="Century Gothic" w:cs="Arial"/>
          <w:sz w:val="24"/>
          <w:szCs w:val="24"/>
          <w:lang w:val="cy-GB"/>
        </w:rPr>
        <w:t>Rhaid i blentyn wybod y gwahaniaeth rhwng teimlo’n wlyb a sych cyn y gellir dechrau ei ddysgu i ddefnyddio toiled</w:t>
      </w:r>
      <w:r w:rsidR="005802CB" w:rsidRPr="00383243">
        <w:rPr>
          <w:rFonts w:ascii="Century Gothic" w:eastAsia="Times New Roman" w:hAnsi="Century Gothic" w:cs="Arial"/>
          <w:sz w:val="24"/>
          <w:szCs w:val="24"/>
          <w:lang w:val="cy-GB"/>
        </w:rPr>
        <w:t xml:space="preserve">. </w:t>
      </w:r>
      <w:r w:rsidR="005C067A" w:rsidRPr="00383243">
        <w:rPr>
          <w:rFonts w:ascii="Century Gothic" w:eastAsia="Times New Roman" w:hAnsi="Century Gothic" w:cs="Arial"/>
          <w:sz w:val="24"/>
          <w:szCs w:val="24"/>
          <w:lang w:val="cy-GB"/>
        </w:rPr>
        <w:t>Mae angen i’r plentyn fod yn barod hefyd o ran datblygiad sgiliau symud</w:t>
      </w:r>
      <w:r w:rsidR="005802CB" w:rsidRPr="00383243">
        <w:rPr>
          <w:rFonts w:ascii="Century Gothic" w:eastAsia="Times New Roman" w:hAnsi="Century Gothic" w:cs="Arial"/>
          <w:sz w:val="24"/>
          <w:szCs w:val="24"/>
          <w:lang w:val="cy-GB"/>
        </w:rPr>
        <w:t xml:space="preserve">. </w:t>
      </w:r>
      <w:r w:rsidR="005C067A" w:rsidRPr="00383243">
        <w:rPr>
          <w:rFonts w:ascii="Century Gothic" w:eastAsia="Times New Roman" w:hAnsi="Century Gothic" w:cs="Arial"/>
          <w:sz w:val="24"/>
          <w:szCs w:val="24"/>
          <w:lang w:val="cy-GB"/>
        </w:rPr>
        <w:t>Er enghraifft</w:t>
      </w:r>
      <w:r w:rsidR="005802CB" w:rsidRPr="00383243">
        <w:rPr>
          <w:rFonts w:ascii="Century Gothic" w:eastAsia="Times New Roman" w:hAnsi="Century Gothic" w:cs="Arial"/>
          <w:sz w:val="24"/>
          <w:szCs w:val="24"/>
          <w:lang w:val="cy-GB"/>
        </w:rPr>
        <w:t xml:space="preserve">, </w:t>
      </w:r>
      <w:r w:rsidR="005C067A" w:rsidRPr="00383243">
        <w:rPr>
          <w:rFonts w:ascii="Century Gothic" w:eastAsia="Times New Roman" w:hAnsi="Century Gothic" w:cs="Arial"/>
          <w:sz w:val="24"/>
          <w:szCs w:val="24"/>
          <w:lang w:val="cy-GB"/>
        </w:rPr>
        <w:t>rhaid iddo allu cael mynediad corfforol i’r toiled</w:t>
      </w:r>
      <w:r w:rsidR="005802CB" w:rsidRPr="00383243">
        <w:rPr>
          <w:rFonts w:ascii="Century Gothic" w:eastAsia="Times New Roman" w:hAnsi="Century Gothic" w:cs="Arial"/>
          <w:sz w:val="24"/>
          <w:szCs w:val="24"/>
          <w:lang w:val="cy-GB"/>
        </w:rPr>
        <w:t xml:space="preserve">, </w:t>
      </w:r>
      <w:r w:rsidR="005C067A" w:rsidRPr="00383243">
        <w:rPr>
          <w:rFonts w:ascii="Century Gothic" w:eastAsia="Times New Roman" w:hAnsi="Century Gothic" w:cs="Arial"/>
          <w:sz w:val="24"/>
          <w:szCs w:val="24"/>
          <w:lang w:val="cy-GB"/>
        </w:rPr>
        <w:t>eistedd ar y toiled</w:t>
      </w:r>
      <w:r w:rsidR="005802CB" w:rsidRPr="00383243">
        <w:rPr>
          <w:rFonts w:ascii="Century Gothic" w:eastAsia="Times New Roman" w:hAnsi="Century Gothic" w:cs="Arial"/>
          <w:sz w:val="24"/>
          <w:szCs w:val="24"/>
          <w:lang w:val="cy-GB"/>
        </w:rPr>
        <w:t xml:space="preserve">, </w:t>
      </w:r>
      <w:r w:rsidR="005C067A" w:rsidRPr="00383243">
        <w:rPr>
          <w:rFonts w:ascii="Century Gothic" w:eastAsia="Times New Roman" w:hAnsi="Century Gothic" w:cs="Arial"/>
          <w:sz w:val="24"/>
          <w:szCs w:val="24"/>
          <w:lang w:val="cy-GB"/>
        </w:rPr>
        <w:t>tynnu dillad</w:t>
      </w:r>
      <w:r w:rsidR="005802CB" w:rsidRPr="00383243">
        <w:rPr>
          <w:rFonts w:ascii="Century Gothic" w:eastAsia="Times New Roman" w:hAnsi="Century Gothic" w:cs="Arial"/>
          <w:sz w:val="24"/>
          <w:szCs w:val="24"/>
          <w:lang w:val="cy-GB"/>
        </w:rPr>
        <w:t xml:space="preserve">, </w:t>
      </w:r>
      <w:r w:rsidR="005C067A" w:rsidRPr="00383243">
        <w:rPr>
          <w:rFonts w:ascii="Century Gothic" w:eastAsia="Times New Roman" w:hAnsi="Century Gothic" w:cs="Arial"/>
          <w:sz w:val="24"/>
          <w:szCs w:val="24"/>
          <w:lang w:val="cy-GB"/>
        </w:rPr>
        <w:t>gwisgo eto</w:t>
      </w:r>
      <w:r w:rsidR="005802CB" w:rsidRPr="00383243">
        <w:rPr>
          <w:rFonts w:ascii="Century Gothic" w:eastAsia="Times New Roman" w:hAnsi="Century Gothic" w:cs="Arial"/>
          <w:sz w:val="24"/>
          <w:szCs w:val="24"/>
          <w:lang w:val="cy-GB"/>
        </w:rPr>
        <w:t>, a</w:t>
      </w:r>
      <w:r w:rsidR="005C067A" w:rsidRPr="00383243">
        <w:rPr>
          <w:rFonts w:ascii="Century Gothic" w:eastAsia="Times New Roman" w:hAnsi="Century Gothic" w:cs="Arial"/>
          <w:sz w:val="24"/>
          <w:szCs w:val="24"/>
          <w:lang w:val="cy-GB"/>
        </w:rPr>
        <w:t xml:space="preserve"> fflysio’r </w:t>
      </w:r>
      <w:r w:rsidR="005802CB" w:rsidRPr="00383243">
        <w:rPr>
          <w:rFonts w:ascii="Century Gothic" w:eastAsia="Times New Roman" w:hAnsi="Century Gothic" w:cs="Arial"/>
          <w:sz w:val="24"/>
          <w:szCs w:val="24"/>
          <w:lang w:val="cy-GB"/>
        </w:rPr>
        <w:t>toile</w:t>
      </w:r>
      <w:r w:rsidR="005C067A" w:rsidRPr="00383243">
        <w:rPr>
          <w:rFonts w:ascii="Century Gothic" w:eastAsia="Times New Roman" w:hAnsi="Century Gothic" w:cs="Arial"/>
          <w:sz w:val="24"/>
          <w:szCs w:val="24"/>
          <w:lang w:val="cy-GB"/>
        </w:rPr>
        <w:t>d</w:t>
      </w:r>
      <w:r w:rsidR="005802CB" w:rsidRPr="00383243">
        <w:rPr>
          <w:rFonts w:ascii="Century Gothic" w:eastAsia="Times New Roman" w:hAnsi="Century Gothic" w:cs="Arial"/>
          <w:sz w:val="24"/>
          <w:szCs w:val="24"/>
          <w:lang w:val="cy-GB"/>
        </w:rPr>
        <w:t xml:space="preserve">.  </w:t>
      </w:r>
      <w:r w:rsidR="005C067A" w:rsidRPr="00383243">
        <w:rPr>
          <w:rFonts w:ascii="Century Gothic" w:eastAsia="Times New Roman" w:hAnsi="Century Gothic" w:cs="Arial"/>
          <w:sz w:val="24"/>
          <w:szCs w:val="24"/>
          <w:lang w:val="cy-GB"/>
        </w:rPr>
        <w:t>Er mwyn llwyddo, rhaid i’r plentyn hefyd allu cyfathrebu ei anghenion o ran mynd i’r toiled</w:t>
      </w:r>
      <w:r w:rsidR="005802CB" w:rsidRPr="00383243">
        <w:rPr>
          <w:rFonts w:ascii="Century Gothic" w:eastAsia="Times New Roman" w:hAnsi="Century Gothic" w:cs="Arial"/>
          <w:sz w:val="24"/>
          <w:szCs w:val="24"/>
          <w:lang w:val="cy-GB"/>
        </w:rPr>
        <w:t xml:space="preserve">, </w:t>
      </w:r>
      <w:r w:rsidR="005C067A" w:rsidRPr="00383243">
        <w:rPr>
          <w:rFonts w:ascii="Century Gothic" w:eastAsia="Times New Roman" w:hAnsi="Century Gothic" w:cs="Arial"/>
          <w:sz w:val="24"/>
          <w:szCs w:val="24"/>
          <w:lang w:val="cy-GB"/>
        </w:rPr>
        <w:t>deall cyfarwyddiadau a bod yn barod i gydymffurfio ag oedolion</w:t>
      </w:r>
      <w:r w:rsidR="005802CB" w:rsidRPr="00383243">
        <w:rPr>
          <w:rFonts w:ascii="Century Gothic" w:eastAsia="Times New Roman" w:hAnsi="Century Gothic" w:cs="Arial"/>
          <w:sz w:val="24"/>
          <w:szCs w:val="24"/>
          <w:lang w:val="cy-GB"/>
        </w:rPr>
        <w:t xml:space="preserve">.  </w:t>
      </w:r>
      <w:r w:rsidR="005C067A" w:rsidRPr="00383243">
        <w:rPr>
          <w:rFonts w:ascii="Century Gothic" w:eastAsia="Times New Roman" w:hAnsi="Century Gothic" w:cs="Arial"/>
          <w:sz w:val="24"/>
          <w:szCs w:val="24"/>
          <w:lang w:val="cy-GB"/>
        </w:rPr>
        <w:t>Gall ffactorau emosiynol fel straen, gorbryder</w:t>
      </w:r>
      <w:r w:rsidR="005802CB" w:rsidRPr="00383243">
        <w:rPr>
          <w:rFonts w:ascii="Century Gothic" w:eastAsia="Times New Roman" w:hAnsi="Century Gothic" w:cs="Arial"/>
          <w:sz w:val="24"/>
          <w:szCs w:val="24"/>
          <w:lang w:val="cy-GB"/>
        </w:rPr>
        <w:t xml:space="preserve">, </w:t>
      </w:r>
      <w:r w:rsidR="005C067A" w:rsidRPr="00383243">
        <w:rPr>
          <w:rFonts w:ascii="Century Gothic" w:eastAsia="Times New Roman" w:hAnsi="Century Gothic" w:cs="Arial"/>
          <w:sz w:val="24"/>
          <w:szCs w:val="24"/>
          <w:lang w:val="cy-GB"/>
        </w:rPr>
        <w:t>blinder corfforol arwain at oedi wrth ddatblygu hunanreolaeth</w:t>
      </w:r>
      <w:r w:rsidR="005802CB" w:rsidRPr="00383243">
        <w:rPr>
          <w:rFonts w:ascii="Century Gothic" w:eastAsia="Times New Roman" w:hAnsi="Century Gothic" w:cs="Arial"/>
          <w:sz w:val="24"/>
          <w:szCs w:val="24"/>
          <w:lang w:val="cy-GB"/>
        </w:rPr>
        <w:t xml:space="preserve"> a</w:t>
      </w:r>
      <w:r w:rsidR="005C067A" w:rsidRPr="00383243">
        <w:rPr>
          <w:rFonts w:ascii="Century Gothic" w:eastAsia="Times New Roman" w:hAnsi="Century Gothic" w:cs="Arial"/>
          <w:sz w:val="24"/>
          <w:szCs w:val="24"/>
          <w:lang w:val="cy-GB"/>
        </w:rPr>
        <w:t>c</w:t>
      </w:r>
      <w:r w:rsidR="005802CB" w:rsidRPr="00383243">
        <w:rPr>
          <w:rFonts w:ascii="Century Gothic" w:eastAsia="Times New Roman" w:hAnsi="Century Gothic" w:cs="Arial"/>
          <w:sz w:val="24"/>
          <w:szCs w:val="24"/>
          <w:lang w:val="cy-GB"/>
        </w:rPr>
        <w:t xml:space="preserve">, </w:t>
      </w:r>
      <w:r w:rsidR="005C067A" w:rsidRPr="00383243">
        <w:rPr>
          <w:rFonts w:ascii="Century Gothic" w:eastAsia="Times New Roman" w:hAnsi="Century Gothic" w:cs="Arial"/>
          <w:sz w:val="24"/>
          <w:szCs w:val="24"/>
          <w:lang w:val="cy-GB"/>
        </w:rPr>
        <w:t>weithiau</w:t>
      </w:r>
      <w:r w:rsidR="005802CB" w:rsidRPr="00383243">
        <w:rPr>
          <w:rFonts w:ascii="Century Gothic" w:eastAsia="Times New Roman" w:hAnsi="Century Gothic" w:cs="Arial"/>
          <w:sz w:val="24"/>
          <w:szCs w:val="24"/>
          <w:lang w:val="cy-GB"/>
        </w:rPr>
        <w:t xml:space="preserve">, </w:t>
      </w:r>
      <w:r w:rsidR="005C067A" w:rsidRPr="00383243">
        <w:rPr>
          <w:rFonts w:ascii="Century Gothic" w:eastAsia="Times New Roman" w:hAnsi="Century Gothic" w:cs="Arial"/>
          <w:sz w:val="24"/>
          <w:szCs w:val="24"/>
          <w:lang w:val="cy-GB"/>
        </w:rPr>
        <w:t>atchweliad</w:t>
      </w:r>
      <w:r w:rsidR="005802CB" w:rsidRPr="00383243">
        <w:rPr>
          <w:rFonts w:ascii="Century Gothic" w:eastAsia="Times New Roman" w:hAnsi="Century Gothic" w:cs="Arial"/>
          <w:sz w:val="24"/>
          <w:szCs w:val="24"/>
          <w:lang w:val="cy-GB"/>
        </w:rPr>
        <w:t xml:space="preserve">.  </w:t>
      </w:r>
      <w:r w:rsidR="005C067A" w:rsidRPr="00383243">
        <w:rPr>
          <w:rFonts w:ascii="Century Gothic" w:eastAsia="Times New Roman" w:hAnsi="Century Gothic" w:cs="Arial"/>
          <w:sz w:val="24"/>
          <w:szCs w:val="24"/>
          <w:lang w:val="cy-GB"/>
        </w:rPr>
        <w:t>Gall plant ifanc gael damweiniau gan eu bod yn anghofio talu sylw i arwyddion eu corff pan maent yn rhy brysur neu wedi ymgolli yn rhywbeth</w:t>
      </w:r>
      <w:r w:rsidR="005802CB" w:rsidRPr="00383243">
        <w:rPr>
          <w:rFonts w:ascii="Century Gothic" w:eastAsia="Times New Roman" w:hAnsi="Century Gothic" w:cs="Arial"/>
          <w:sz w:val="24"/>
          <w:szCs w:val="24"/>
          <w:lang w:val="cy-GB"/>
        </w:rPr>
        <w:t xml:space="preserve">. </w:t>
      </w:r>
      <w:r w:rsidR="005C067A" w:rsidRPr="00383243">
        <w:rPr>
          <w:rFonts w:ascii="Century Gothic" w:eastAsia="Times New Roman" w:hAnsi="Century Gothic" w:cs="Arial"/>
          <w:sz w:val="24"/>
          <w:szCs w:val="24"/>
          <w:lang w:val="cy-GB"/>
        </w:rPr>
        <w:t>Bydd gan rai plant resymau ffisiolegol sy’n esbonio’r oedi wrth ddatblygu sgiliau defnyddio’r toiled</w:t>
      </w:r>
      <w:r w:rsidR="005802CB" w:rsidRPr="00383243">
        <w:rPr>
          <w:rFonts w:ascii="Century Gothic" w:eastAsia="Times New Roman" w:hAnsi="Century Gothic" w:cs="Arial"/>
          <w:sz w:val="24"/>
          <w:szCs w:val="24"/>
          <w:lang w:val="cy-GB"/>
        </w:rPr>
        <w:t>.</w:t>
      </w:r>
    </w:p>
    <w:p w14:paraId="6124BC1A" w14:textId="77777777" w:rsidR="005802CB" w:rsidRPr="00383243" w:rsidRDefault="005C067A" w:rsidP="005802CB">
      <w:pPr>
        <w:numPr>
          <w:ilvl w:val="0"/>
          <w:numId w:val="13"/>
        </w:numPr>
        <w:tabs>
          <w:tab w:val="left" w:pos="1080"/>
        </w:tabs>
        <w:spacing w:after="240" w:line="240" w:lineRule="auto"/>
        <w:ind w:right="86"/>
        <w:rPr>
          <w:rFonts w:ascii="Century Gothic" w:eastAsia="Calibri" w:hAnsi="Century Gothic" w:cs="Arial"/>
          <w:sz w:val="24"/>
          <w:szCs w:val="24"/>
          <w:lang w:val="cy-GB"/>
        </w:rPr>
      </w:pPr>
      <w:r w:rsidRPr="00383243">
        <w:rPr>
          <w:rFonts w:ascii="Century Gothic" w:eastAsia="Calibri" w:hAnsi="Century Gothic" w:cs="Arial"/>
          <w:b/>
          <w:sz w:val="24"/>
          <w:szCs w:val="24"/>
          <w:lang w:val="cy-GB"/>
        </w:rPr>
        <w:t xml:space="preserve">Dysgu Sut </w:t>
      </w:r>
      <w:r w:rsidR="009A4E33" w:rsidRPr="00383243">
        <w:rPr>
          <w:rFonts w:ascii="Century Gothic" w:eastAsia="Calibri" w:hAnsi="Century Gothic" w:cs="Arial"/>
          <w:b/>
          <w:sz w:val="24"/>
          <w:szCs w:val="24"/>
          <w:lang w:val="cy-GB"/>
        </w:rPr>
        <w:t>i Ddefnyddio’r Toiled o Safbwynt y Plentyn</w:t>
      </w:r>
    </w:p>
    <w:p w14:paraId="59512057" w14:textId="2911CA64" w:rsidR="005802CB" w:rsidRPr="00383243" w:rsidRDefault="005C067A" w:rsidP="005802CB">
      <w:pPr>
        <w:tabs>
          <w:tab w:val="left" w:pos="1080"/>
        </w:tabs>
        <w:spacing w:after="240" w:line="240" w:lineRule="auto"/>
        <w:ind w:left="86" w:right="86"/>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 xml:space="preserve">Gall dysgu sut i ddefnyddio’r toiled fod yn sgil anodd i’w </w:t>
      </w:r>
      <w:r w:rsidR="00D607C7" w:rsidRPr="00383243">
        <w:rPr>
          <w:rFonts w:ascii="Century Gothic" w:eastAsia="Times New Roman" w:hAnsi="Century Gothic" w:cs="Arial"/>
          <w:sz w:val="24"/>
          <w:szCs w:val="24"/>
          <w:lang w:val="cy-GB"/>
        </w:rPr>
        <w:t>feistroli weithiau</w:t>
      </w:r>
      <w:r w:rsidR="005802CB" w:rsidRPr="00383243">
        <w:rPr>
          <w:rFonts w:ascii="Century Gothic" w:eastAsia="Times New Roman" w:hAnsi="Century Gothic" w:cs="Arial"/>
          <w:sz w:val="24"/>
          <w:szCs w:val="24"/>
          <w:lang w:val="cy-GB"/>
        </w:rPr>
        <w:t xml:space="preserve">, </w:t>
      </w:r>
      <w:r w:rsidR="00D607C7" w:rsidRPr="00383243">
        <w:rPr>
          <w:rFonts w:ascii="Century Gothic" w:eastAsia="Times New Roman" w:hAnsi="Century Gothic" w:cs="Arial"/>
          <w:sz w:val="24"/>
          <w:szCs w:val="24"/>
          <w:lang w:val="cy-GB"/>
        </w:rPr>
        <w:t xml:space="preserve">hyd yn oed </w:t>
      </w:r>
      <w:r w:rsidR="007F6A95" w:rsidRPr="00383243">
        <w:rPr>
          <w:rFonts w:ascii="Century Gothic" w:eastAsia="Times New Roman" w:hAnsi="Century Gothic" w:cs="Arial"/>
          <w:sz w:val="24"/>
          <w:szCs w:val="24"/>
          <w:lang w:val="cy-GB"/>
        </w:rPr>
        <w:t>i b</w:t>
      </w:r>
      <w:r w:rsidR="00D607C7" w:rsidRPr="00383243">
        <w:rPr>
          <w:rFonts w:ascii="Century Gothic" w:eastAsia="Times New Roman" w:hAnsi="Century Gothic" w:cs="Arial"/>
          <w:sz w:val="24"/>
          <w:szCs w:val="24"/>
          <w:lang w:val="cy-GB"/>
        </w:rPr>
        <w:t>lant sydd wedi datblygu’n arferol</w:t>
      </w:r>
      <w:r w:rsidR="005802CB" w:rsidRPr="00383243">
        <w:rPr>
          <w:rFonts w:ascii="Century Gothic" w:eastAsia="Times New Roman" w:hAnsi="Century Gothic" w:cs="Arial"/>
          <w:sz w:val="24"/>
          <w:szCs w:val="24"/>
          <w:lang w:val="cy-GB"/>
        </w:rPr>
        <w:t xml:space="preserve">. </w:t>
      </w:r>
      <w:r w:rsidR="00D607C7" w:rsidRPr="00383243">
        <w:rPr>
          <w:rFonts w:ascii="Century Gothic" w:eastAsia="Times New Roman" w:hAnsi="Century Gothic" w:cs="Arial"/>
          <w:sz w:val="24"/>
          <w:szCs w:val="24"/>
          <w:lang w:val="cy-GB"/>
        </w:rPr>
        <w:t xml:space="preserve">Gall y plant gael ymwybyddiaeth a rheolaeth dda ond gall ffactorau cymdeithasol hefyd </w:t>
      </w:r>
      <w:r w:rsidR="007F6A95" w:rsidRPr="00383243">
        <w:rPr>
          <w:rFonts w:ascii="Century Gothic" w:eastAsia="Times New Roman" w:hAnsi="Century Gothic" w:cs="Arial"/>
          <w:sz w:val="24"/>
          <w:szCs w:val="24"/>
          <w:lang w:val="cy-GB"/>
        </w:rPr>
        <w:t>d</w:t>
      </w:r>
      <w:r w:rsidR="00D607C7" w:rsidRPr="00383243">
        <w:rPr>
          <w:rFonts w:ascii="Century Gothic" w:eastAsia="Times New Roman" w:hAnsi="Century Gothic" w:cs="Arial"/>
          <w:sz w:val="24"/>
          <w:szCs w:val="24"/>
          <w:lang w:val="cy-GB"/>
        </w:rPr>
        <w:t>dylanwad</w:t>
      </w:r>
      <w:r w:rsidR="007F6A95" w:rsidRPr="00383243">
        <w:rPr>
          <w:rFonts w:ascii="Century Gothic" w:eastAsia="Times New Roman" w:hAnsi="Century Gothic" w:cs="Arial"/>
          <w:sz w:val="24"/>
          <w:szCs w:val="24"/>
          <w:lang w:val="cy-GB"/>
        </w:rPr>
        <w:t>u arnynt</w:t>
      </w:r>
      <w:r w:rsidR="005802CB" w:rsidRPr="00383243">
        <w:rPr>
          <w:rFonts w:ascii="Century Gothic" w:eastAsia="Times New Roman" w:hAnsi="Century Gothic" w:cs="Arial"/>
          <w:sz w:val="24"/>
          <w:szCs w:val="24"/>
          <w:lang w:val="cy-GB"/>
        </w:rPr>
        <w:t xml:space="preserve">. </w:t>
      </w:r>
      <w:r w:rsidR="00D607C7" w:rsidRPr="00383243">
        <w:rPr>
          <w:rFonts w:ascii="Century Gothic" w:eastAsia="Times New Roman" w:hAnsi="Century Gothic" w:cs="Arial"/>
          <w:sz w:val="24"/>
          <w:szCs w:val="24"/>
          <w:lang w:val="cy-GB"/>
        </w:rPr>
        <w:t xml:space="preserve">Mae cymhelliad cymdeithasol, fel eisiau plesio rhieni </w:t>
      </w:r>
      <w:r w:rsidR="005802CB" w:rsidRPr="00383243">
        <w:rPr>
          <w:rFonts w:ascii="Century Gothic" w:eastAsia="Times New Roman" w:hAnsi="Century Gothic" w:cs="Arial"/>
          <w:sz w:val="24"/>
          <w:szCs w:val="24"/>
          <w:lang w:val="cy-GB"/>
        </w:rPr>
        <w:t>/</w:t>
      </w:r>
      <w:r w:rsidR="00D607C7" w:rsidRPr="00383243">
        <w:rPr>
          <w:rFonts w:ascii="Century Gothic" w:eastAsia="Times New Roman" w:hAnsi="Century Gothic" w:cs="Arial"/>
          <w:sz w:val="24"/>
          <w:szCs w:val="24"/>
          <w:lang w:val="cy-GB"/>
        </w:rPr>
        <w:t>gofalwyr yn bwysig</w:t>
      </w:r>
      <w:r w:rsidR="005802CB" w:rsidRPr="00383243">
        <w:rPr>
          <w:rFonts w:ascii="Century Gothic" w:eastAsia="Times New Roman" w:hAnsi="Century Gothic" w:cs="Arial"/>
          <w:sz w:val="24"/>
          <w:szCs w:val="24"/>
          <w:lang w:val="cy-GB"/>
        </w:rPr>
        <w:t xml:space="preserve">. </w:t>
      </w:r>
      <w:r w:rsidR="00D607C7" w:rsidRPr="00383243">
        <w:rPr>
          <w:rFonts w:ascii="Century Gothic" w:eastAsia="Times New Roman" w:hAnsi="Century Gothic" w:cs="Arial"/>
          <w:sz w:val="24"/>
          <w:szCs w:val="24"/>
          <w:lang w:val="cy-GB"/>
        </w:rPr>
        <w:t>Efallai bydd gan blentyn ag oediad yn natblygiad neu anabledd dysgu, anawsterau ychwanegol</w:t>
      </w:r>
      <w:r w:rsidR="005802CB" w:rsidRPr="00383243">
        <w:rPr>
          <w:rFonts w:ascii="Century Gothic" w:eastAsia="Times New Roman" w:hAnsi="Century Gothic" w:cs="Arial"/>
          <w:sz w:val="24"/>
          <w:szCs w:val="24"/>
          <w:lang w:val="cy-GB"/>
        </w:rPr>
        <w:t>:</w:t>
      </w:r>
    </w:p>
    <w:p w14:paraId="415FF4B9" w14:textId="77777777" w:rsidR="0005003B" w:rsidRDefault="0005003B" w:rsidP="0005003B">
      <w:pPr>
        <w:pStyle w:val="ListParagraph"/>
        <w:numPr>
          <w:ilvl w:val="0"/>
          <w:numId w:val="71"/>
        </w:numPr>
        <w:tabs>
          <w:tab w:val="left" w:pos="1080"/>
        </w:tabs>
        <w:spacing w:after="240" w:line="240" w:lineRule="auto"/>
        <w:ind w:right="86"/>
        <w:rPr>
          <w:rFonts w:ascii="Century Gothic" w:eastAsia="Times New Roman" w:hAnsi="Century Gothic" w:cs="Arial"/>
          <w:sz w:val="24"/>
          <w:szCs w:val="24"/>
          <w:lang w:val="cy-GB"/>
        </w:rPr>
      </w:pPr>
      <w:r w:rsidRPr="0005003B">
        <w:rPr>
          <w:rFonts w:ascii="Century Gothic" w:eastAsia="Times New Roman" w:hAnsi="Century Gothic" w:cs="Arial"/>
          <w:sz w:val="24"/>
          <w:szCs w:val="24"/>
          <w:lang w:val="cy-GB"/>
        </w:rPr>
        <w:t>Anhawster o ran deall y nod ac ymateb i gymhelliant i gyflawni</w:t>
      </w:r>
    </w:p>
    <w:p w14:paraId="63ED7245" w14:textId="26E52F9A" w:rsidR="0005003B" w:rsidRPr="0005003B" w:rsidRDefault="0005003B" w:rsidP="0005003B">
      <w:pPr>
        <w:pStyle w:val="ListParagraph"/>
        <w:tabs>
          <w:tab w:val="left" w:pos="1080"/>
        </w:tabs>
        <w:spacing w:after="240" w:line="240" w:lineRule="auto"/>
        <w:ind w:left="1166" w:right="86"/>
        <w:rPr>
          <w:rFonts w:ascii="Century Gothic" w:eastAsia="Times New Roman" w:hAnsi="Century Gothic" w:cs="Arial"/>
          <w:sz w:val="24"/>
          <w:szCs w:val="24"/>
          <w:lang w:val="cy-GB"/>
        </w:rPr>
      </w:pPr>
      <w:r w:rsidRPr="0005003B">
        <w:rPr>
          <w:rFonts w:ascii="Century Gothic" w:eastAsia="Times New Roman" w:hAnsi="Century Gothic" w:cs="Arial"/>
          <w:sz w:val="24"/>
          <w:szCs w:val="24"/>
          <w:lang w:val="cy-GB"/>
        </w:rPr>
        <w:t xml:space="preserve">hyfforddiant poti fel nod a rannir. </w:t>
      </w:r>
    </w:p>
    <w:p w14:paraId="27459DFB" w14:textId="77777777" w:rsidR="0005003B" w:rsidRPr="0005003B" w:rsidRDefault="0005003B" w:rsidP="0005003B">
      <w:pPr>
        <w:pStyle w:val="ListParagraph"/>
        <w:numPr>
          <w:ilvl w:val="0"/>
          <w:numId w:val="71"/>
        </w:numPr>
        <w:tabs>
          <w:tab w:val="left" w:pos="1080"/>
        </w:tabs>
        <w:spacing w:after="240" w:line="240" w:lineRule="auto"/>
        <w:ind w:right="86"/>
        <w:rPr>
          <w:rFonts w:ascii="Century Gothic" w:eastAsia="Times New Roman" w:hAnsi="Century Gothic" w:cs="Arial"/>
          <w:sz w:val="24"/>
          <w:szCs w:val="24"/>
          <w:lang w:val="cy-GB"/>
        </w:rPr>
      </w:pPr>
      <w:r w:rsidRPr="0005003B">
        <w:rPr>
          <w:rFonts w:ascii="Century Gothic" w:eastAsia="Times New Roman" w:hAnsi="Century Gothic" w:cs="Arial"/>
          <w:sz w:val="24"/>
          <w:szCs w:val="24"/>
          <w:lang w:val="cy-GB"/>
        </w:rPr>
        <w:t>Anhawster i ddeall iaith neu ddynwared ymddygiad sy’n cael ei fodelu</w:t>
      </w:r>
    </w:p>
    <w:p w14:paraId="34CA62A7" w14:textId="77777777" w:rsidR="0005003B" w:rsidRPr="0005003B" w:rsidRDefault="0005003B" w:rsidP="0005003B">
      <w:pPr>
        <w:pStyle w:val="ListParagraph"/>
        <w:numPr>
          <w:ilvl w:val="0"/>
          <w:numId w:val="71"/>
        </w:numPr>
        <w:tabs>
          <w:tab w:val="left" w:pos="1080"/>
        </w:tabs>
        <w:spacing w:after="240" w:line="240" w:lineRule="auto"/>
        <w:ind w:right="86"/>
        <w:rPr>
          <w:rFonts w:ascii="Century Gothic" w:eastAsia="Times New Roman" w:hAnsi="Century Gothic" w:cs="Arial"/>
          <w:sz w:val="24"/>
          <w:szCs w:val="24"/>
          <w:lang w:val="cy-GB"/>
        </w:rPr>
      </w:pPr>
      <w:r w:rsidRPr="0005003B">
        <w:rPr>
          <w:rFonts w:ascii="Century Gothic" w:eastAsia="Times New Roman" w:hAnsi="Century Gothic" w:cs="Arial"/>
          <w:sz w:val="24"/>
          <w:szCs w:val="24"/>
          <w:lang w:val="cy-GB"/>
        </w:rPr>
        <w:t>Gall anawsterau gyda sylw, trefnu a rhoi trefn ar wybodaeth achosi oedi wrth ddilyn a chyflawni’r camau hanfodol o ran defnyddio’r toiled</w:t>
      </w:r>
    </w:p>
    <w:p w14:paraId="53376A8C" w14:textId="77777777" w:rsidR="0005003B" w:rsidRPr="0005003B" w:rsidRDefault="0005003B" w:rsidP="0005003B">
      <w:pPr>
        <w:pStyle w:val="ListParagraph"/>
        <w:numPr>
          <w:ilvl w:val="0"/>
          <w:numId w:val="71"/>
        </w:numPr>
        <w:tabs>
          <w:tab w:val="left" w:pos="1080"/>
        </w:tabs>
        <w:spacing w:after="240" w:line="240" w:lineRule="auto"/>
        <w:ind w:right="86"/>
        <w:rPr>
          <w:rFonts w:ascii="Century Gothic" w:eastAsia="Times New Roman" w:hAnsi="Century Gothic" w:cs="Arial"/>
          <w:sz w:val="24"/>
          <w:szCs w:val="24"/>
          <w:lang w:val="cy-GB"/>
        </w:rPr>
      </w:pPr>
      <w:r w:rsidRPr="0005003B">
        <w:rPr>
          <w:rFonts w:ascii="Century Gothic" w:eastAsia="Times New Roman" w:hAnsi="Century Gothic" w:cs="Arial"/>
          <w:sz w:val="24"/>
          <w:szCs w:val="24"/>
          <w:lang w:val="cy-GB"/>
        </w:rPr>
        <w:t>Anhawster derbyn newidiadau i’r drefn arferol; pam defnyddio’r toiled pan mae clytiau mor hawdd i’w defnyddio ac yn golygu eu bod yn gallu parhau gyda’u gweithgareddau heb unrhyw darfu ac ati, pam bod angen newid pethau?</w:t>
      </w:r>
    </w:p>
    <w:p w14:paraId="0FFF5A73" w14:textId="77777777" w:rsidR="0005003B" w:rsidRPr="0005003B" w:rsidRDefault="0005003B" w:rsidP="0005003B">
      <w:pPr>
        <w:pStyle w:val="ListParagraph"/>
        <w:numPr>
          <w:ilvl w:val="0"/>
          <w:numId w:val="71"/>
        </w:numPr>
        <w:tabs>
          <w:tab w:val="left" w:pos="1080"/>
        </w:tabs>
        <w:spacing w:after="240" w:line="240" w:lineRule="auto"/>
        <w:ind w:right="86"/>
        <w:rPr>
          <w:rFonts w:ascii="Century Gothic" w:eastAsia="Times New Roman" w:hAnsi="Century Gothic" w:cs="Arial"/>
          <w:sz w:val="24"/>
          <w:szCs w:val="24"/>
          <w:lang w:val="cy-GB"/>
        </w:rPr>
      </w:pPr>
      <w:r w:rsidRPr="0005003B">
        <w:rPr>
          <w:rFonts w:ascii="Century Gothic" w:eastAsia="Times New Roman" w:hAnsi="Century Gothic" w:cs="Arial"/>
          <w:sz w:val="24"/>
          <w:szCs w:val="24"/>
          <w:lang w:val="cy-GB"/>
        </w:rPr>
        <w:t xml:space="preserve">Anhawster o ran nodi gwybodaeth synhwyraidd, cydnabod arwyddion y corff a chysylltu’r rhain ag eistedd ar y toiled </w:t>
      </w:r>
    </w:p>
    <w:p w14:paraId="523D9C3B" w14:textId="77777777" w:rsidR="0005003B" w:rsidRPr="0005003B" w:rsidRDefault="0005003B" w:rsidP="0005003B">
      <w:pPr>
        <w:pStyle w:val="ListParagraph"/>
        <w:numPr>
          <w:ilvl w:val="0"/>
          <w:numId w:val="71"/>
        </w:numPr>
        <w:tabs>
          <w:tab w:val="left" w:pos="1080"/>
        </w:tabs>
        <w:spacing w:after="240" w:line="240" w:lineRule="auto"/>
        <w:ind w:right="86"/>
        <w:rPr>
          <w:rFonts w:ascii="Century Gothic" w:eastAsia="Times New Roman" w:hAnsi="Century Gothic" w:cs="Arial"/>
          <w:sz w:val="24"/>
          <w:szCs w:val="24"/>
          <w:lang w:val="cy-GB"/>
        </w:rPr>
      </w:pPr>
      <w:r w:rsidRPr="0005003B">
        <w:rPr>
          <w:rFonts w:ascii="Century Gothic" w:eastAsia="Times New Roman" w:hAnsi="Century Gothic" w:cs="Arial"/>
          <w:sz w:val="24"/>
          <w:szCs w:val="24"/>
          <w:lang w:val="cy-GB"/>
        </w:rPr>
        <w:t>Anhawster yn sgil sensitifrwydd synhwyraidd e.e. synau fflysio uchel, adleisiau, dŵr yn rhedeg, dŵr yn sblasio a chadair ansefydlog.   Synwyriadau cyffyrddol megis cadair oer a chaled a thynnu dillad</w:t>
      </w:r>
    </w:p>
    <w:p w14:paraId="69C670C9" w14:textId="77777777" w:rsidR="005802CB" w:rsidRPr="00383243" w:rsidRDefault="009A4E33" w:rsidP="005802CB">
      <w:pPr>
        <w:numPr>
          <w:ilvl w:val="0"/>
          <w:numId w:val="13"/>
        </w:numPr>
        <w:tabs>
          <w:tab w:val="left" w:pos="1080"/>
        </w:tabs>
        <w:spacing w:after="240" w:line="240" w:lineRule="auto"/>
        <w:ind w:right="86"/>
        <w:rPr>
          <w:rFonts w:ascii="Century Gothic" w:eastAsia="Calibri" w:hAnsi="Century Gothic" w:cs="Arial"/>
          <w:sz w:val="24"/>
          <w:szCs w:val="24"/>
          <w:lang w:val="cy-GB"/>
        </w:rPr>
      </w:pPr>
      <w:r w:rsidRPr="00383243">
        <w:rPr>
          <w:rFonts w:ascii="Century Gothic" w:eastAsia="Calibri" w:hAnsi="Century Gothic" w:cs="Arial"/>
          <w:b/>
          <w:sz w:val="24"/>
          <w:szCs w:val="24"/>
          <w:lang w:val="cy-GB"/>
        </w:rPr>
        <w:t>Cynllunio Rhaglen</w:t>
      </w:r>
    </w:p>
    <w:p w14:paraId="7CE1B285" w14:textId="77777777" w:rsidR="005802CB" w:rsidRPr="00383243" w:rsidRDefault="009A4E33" w:rsidP="005802CB">
      <w:pPr>
        <w:tabs>
          <w:tab w:val="left" w:pos="1080"/>
        </w:tabs>
        <w:spacing w:after="240" w:line="240" w:lineRule="auto"/>
        <w:ind w:left="86" w:right="86"/>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 xml:space="preserve">Sefydlwch drefn gadarnhaol </w:t>
      </w:r>
      <w:r w:rsidR="00D607C7" w:rsidRPr="00383243">
        <w:rPr>
          <w:rFonts w:ascii="Century Gothic" w:eastAsia="Times New Roman" w:hAnsi="Century Gothic" w:cs="Arial"/>
          <w:sz w:val="24"/>
          <w:szCs w:val="24"/>
          <w:lang w:val="cy-GB"/>
        </w:rPr>
        <w:t xml:space="preserve">ar gyfer mynd i’r toiled </w:t>
      </w:r>
      <w:r w:rsidRPr="00383243">
        <w:rPr>
          <w:rFonts w:ascii="Century Gothic" w:eastAsia="Times New Roman" w:hAnsi="Century Gothic" w:cs="Arial"/>
          <w:sz w:val="24"/>
          <w:szCs w:val="24"/>
          <w:lang w:val="cy-GB"/>
        </w:rPr>
        <w:t>a chasglwch d</w:t>
      </w:r>
      <w:r w:rsidR="005802CB" w:rsidRPr="00383243">
        <w:rPr>
          <w:rFonts w:ascii="Century Gothic" w:eastAsia="Times New Roman" w:hAnsi="Century Gothic" w:cs="Arial"/>
          <w:sz w:val="24"/>
          <w:szCs w:val="24"/>
          <w:lang w:val="cy-GB"/>
        </w:rPr>
        <w:t>data (</w:t>
      </w:r>
      <w:r w:rsidRPr="00383243">
        <w:rPr>
          <w:rFonts w:ascii="Century Gothic" w:eastAsia="Times New Roman" w:hAnsi="Century Gothic" w:cs="Arial"/>
          <w:sz w:val="24"/>
          <w:szCs w:val="24"/>
          <w:lang w:val="cy-GB"/>
        </w:rPr>
        <w:t>gan gynnwys gwybodaeth gan rieni</w:t>
      </w:r>
      <w:r w:rsidR="005802CB" w:rsidRPr="00383243">
        <w:rPr>
          <w:rFonts w:ascii="Century Gothic" w:eastAsia="Times New Roman" w:hAnsi="Century Gothic" w:cs="Arial"/>
          <w:sz w:val="24"/>
          <w:szCs w:val="24"/>
          <w:lang w:val="cy-GB"/>
        </w:rPr>
        <w:t>/</w:t>
      </w:r>
      <w:r w:rsidRPr="00383243">
        <w:rPr>
          <w:rFonts w:ascii="Century Gothic" w:eastAsia="Times New Roman" w:hAnsi="Century Gothic" w:cs="Arial"/>
          <w:sz w:val="24"/>
          <w:szCs w:val="24"/>
          <w:lang w:val="cy-GB"/>
        </w:rPr>
        <w:t>gofalwyr</w:t>
      </w:r>
      <w:r w:rsidR="005802CB" w:rsidRPr="00383243">
        <w:rPr>
          <w:rFonts w:ascii="Century Gothic" w:eastAsia="Times New Roman" w:hAnsi="Century Gothic" w:cs="Arial"/>
          <w:sz w:val="24"/>
          <w:szCs w:val="24"/>
          <w:lang w:val="cy-GB"/>
        </w:rPr>
        <w:t xml:space="preserve">) </w:t>
      </w:r>
      <w:r w:rsidR="007F6A95" w:rsidRPr="00383243">
        <w:rPr>
          <w:rFonts w:ascii="Century Gothic" w:eastAsia="Times New Roman" w:hAnsi="Century Gothic" w:cs="Arial"/>
          <w:sz w:val="24"/>
          <w:szCs w:val="24"/>
          <w:lang w:val="cy-GB"/>
        </w:rPr>
        <w:t xml:space="preserve">ynglŷn â pha mor </w:t>
      </w:r>
      <w:r w:rsidRPr="00383243">
        <w:rPr>
          <w:rFonts w:ascii="Century Gothic" w:eastAsia="Times New Roman" w:hAnsi="Century Gothic" w:cs="Arial"/>
          <w:sz w:val="24"/>
          <w:szCs w:val="24"/>
          <w:lang w:val="cy-GB"/>
        </w:rPr>
        <w:t>barod</w:t>
      </w:r>
      <w:r w:rsidR="007F6A95" w:rsidRPr="00383243">
        <w:rPr>
          <w:rFonts w:ascii="Century Gothic" w:eastAsia="Times New Roman" w:hAnsi="Century Gothic" w:cs="Arial"/>
          <w:sz w:val="24"/>
          <w:szCs w:val="24"/>
          <w:lang w:val="cy-GB"/>
        </w:rPr>
        <w:t xml:space="preserve"> yw’r </w:t>
      </w:r>
      <w:r w:rsidRPr="00383243">
        <w:rPr>
          <w:rFonts w:ascii="Century Gothic" w:eastAsia="Times New Roman" w:hAnsi="Century Gothic" w:cs="Arial"/>
          <w:sz w:val="24"/>
          <w:szCs w:val="24"/>
          <w:lang w:val="cy-GB"/>
        </w:rPr>
        <w:t xml:space="preserve">plentyn i </w:t>
      </w:r>
      <w:r w:rsidR="007F6A95" w:rsidRPr="00383243">
        <w:rPr>
          <w:rFonts w:ascii="Century Gothic" w:eastAsia="Times New Roman" w:hAnsi="Century Gothic" w:cs="Arial"/>
          <w:sz w:val="24"/>
          <w:szCs w:val="24"/>
          <w:lang w:val="cy-GB"/>
        </w:rPr>
        <w:t>ddysgu defnyddio’r toiled</w:t>
      </w:r>
      <w:r w:rsidR="005802CB" w:rsidRPr="00383243">
        <w:rPr>
          <w:rFonts w:ascii="Century Gothic" w:eastAsia="Times New Roman" w:hAnsi="Century Gothic" w:cs="Arial"/>
          <w:sz w:val="24"/>
          <w:szCs w:val="24"/>
          <w:lang w:val="cy-GB"/>
        </w:rPr>
        <w:t xml:space="preserve">.  </w:t>
      </w:r>
    </w:p>
    <w:p w14:paraId="798AA0E8" w14:textId="77777777" w:rsidR="005802CB" w:rsidRPr="00383243" w:rsidRDefault="005802CB" w:rsidP="005802CB">
      <w:pPr>
        <w:tabs>
          <w:tab w:val="left" w:pos="1080"/>
        </w:tabs>
        <w:spacing w:after="240" w:line="240" w:lineRule="auto"/>
        <w:ind w:left="86" w:right="86"/>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lastRenderedPageBreak/>
        <w:t>C</w:t>
      </w:r>
      <w:r w:rsidR="009A4E33" w:rsidRPr="00383243">
        <w:rPr>
          <w:rFonts w:ascii="Century Gothic" w:eastAsia="Times New Roman" w:hAnsi="Century Gothic" w:cs="Arial"/>
          <w:sz w:val="24"/>
          <w:szCs w:val="24"/>
          <w:lang w:val="cy-GB"/>
        </w:rPr>
        <w:t xml:space="preserve">wblhewch y Rhestr </w:t>
      </w:r>
      <w:r w:rsidR="00D607C7" w:rsidRPr="00383243">
        <w:rPr>
          <w:rFonts w:ascii="Century Gothic" w:eastAsia="Times New Roman" w:hAnsi="Century Gothic" w:cs="Arial"/>
          <w:sz w:val="24"/>
          <w:szCs w:val="24"/>
          <w:lang w:val="cy-GB"/>
        </w:rPr>
        <w:t>Gw</w:t>
      </w:r>
      <w:r w:rsidR="009A4E33" w:rsidRPr="00383243">
        <w:rPr>
          <w:rFonts w:ascii="Century Gothic" w:eastAsia="Times New Roman" w:hAnsi="Century Gothic" w:cs="Arial"/>
          <w:sz w:val="24"/>
          <w:szCs w:val="24"/>
          <w:lang w:val="cy-GB"/>
        </w:rPr>
        <w:t xml:space="preserve">irio Sgiliau </w:t>
      </w:r>
      <w:r w:rsidR="00D607C7" w:rsidRPr="00383243">
        <w:rPr>
          <w:rFonts w:ascii="Century Gothic" w:eastAsia="Times New Roman" w:hAnsi="Century Gothic" w:cs="Arial"/>
          <w:sz w:val="24"/>
          <w:szCs w:val="24"/>
          <w:lang w:val="cy-GB"/>
        </w:rPr>
        <w:t xml:space="preserve">Mynd i’r </w:t>
      </w:r>
      <w:r w:rsidR="009A4E33" w:rsidRPr="00383243">
        <w:rPr>
          <w:rFonts w:ascii="Century Gothic" w:eastAsia="Times New Roman" w:hAnsi="Century Gothic" w:cs="Arial"/>
          <w:sz w:val="24"/>
          <w:szCs w:val="24"/>
          <w:lang w:val="cy-GB"/>
        </w:rPr>
        <w:t>Toiled</w:t>
      </w:r>
      <w:r w:rsidRPr="00383243">
        <w:rPr>
          <w:rFonts w:ascii="Century Gothic" w:eastAsia="Times New Roman" w:hAnsi="Century Gothic" w:cs="Arial"/>
          <w:sz w:val="24"/>
          <w:szCs w:val="24"/>
          <w:lang w:val="cy-GB"/>
        </w:rPr>
        <w:t xml:space="preserve">. </w:t>
      </w:r>
      <w:r w:rsidR="009A4E33" w:rsidRPr="00383243">
        <w:rPr>
          <w:rFonts w:ascii="Century Gothic" w:eastAsia="Times New Roman" w:hAnsi="Century Gothic" w:cs="Arial"/>
          <w:sz w:val="24"/>
          <w:szCs w:val="24"/>
          <w:lang w:val="cy-GB"/>
        </w:rPr>
        <w:t>Mae’n rhannu’r sgiliau sy’n gysylltiedig â mynd i’r toiled yn annibynnol yn gamau bach</w:t>
      </w:r>
      <w:r w:rsidRPr="00383243">
        <w:rPr>
          <w:rFonts w:ascii="Century Gothic" w:eastAsia="Times New Roman" w:hAnsi="Century Gothic" w:cs="Arial"/>
          <w:sz w:val="24"/>
          <w:szCs w:val="24"/>
          <w:lang w:val="cy-GB"/>
        </w:rPr>
        <w:t xml:space="preserve">. </w:t>
      </w:r>
      <w:r w:rsidR="009A4E33" w:rsidRPr="00383243">
        <w:rPr>
          <w:rFonts w:ascii="Century Gothic" w:eastAsia="Times New Roman" w:hAnsi="Century Gothic" w:cs="Arial"/>
          <w:sz w:val="24"/>
          <w:szCs w:val="24"/>
          <w:lang w:val="cy-GB"/>
        </w:rPr>
        <w:t>Gall hyn roi mesur gwaelodlin o lefel sgiliau presennol y plentyn a gellir defnyddio</w:t>
      </w:r>
      <w:r w:rsidR="007F6A95" w:rsidRPr="00383243">
        <w:rPr>
          <w:rFonts w:ascii="Century Gothic" w:eastAsia="Times New Roman" w:hAnsi="Century Gothic" w:cs="Arial"/>
          <w:sz w:val="24"/>
          <w:szCs w:val="24"/>
          <w:lang w:val="cy-GB"/>
        </w:rPr>
        <w:t>’r rhestr</w:t>
      </w:r>
      <w:r w:rsidR="009A4E33" w:rsidRPr="00383243">
        <w:rPr>
          <w:rFonts w:ascii="Century Gothic" w:eastAsia="Times New Roman" w:hAnsi="Century Gothic" w:cs="Arial"/>
          <w:sz w:val="24"/>
          <w:szCs w:val="24"/>
          <w:lang w:val="cy-GB"/>
        </w:rPr>
        <w:t xml:space="preserve"> i gynllunio targedau y gellir eu cyflawni </w:t>
      </w:r>
      <w:r w:rsidR="007F6A95" w:rsidRPr="00383243">
        <w:rPr>
          <w:rFonts w:ascii="Century Gothic" w:eastAsia="Times New Roman" w:hAnsi="Century Gothic" w:cs="Arial"/>
          <w:sz w:val="24"/>
          <w:szCs w:val="24"/>
          <w:lang w:val="cy-GB"/>
        </w:rPr>
        <w:t>er mwyn c</w:t>
      </w:r>
      <w:r w:rsidR="009A4E33" w:rsidRPr="00383243">
        <w:rPr>
          <w:rFonts w:ascii="Century Gothic" w:eastAsia="Times New Roman" w:hAnsi="Century Gothic" w:cs="Arial"/>
          <w:sz w:val="24"/>
          <w:szCs w:val="24"/>
          <w:lang w:val="cy-GB"/>
        </w:rPr>
        <w:t>yrraedd y cam nesaf</w:t>
      </w:r>
      <w:r w:rsidRPr="00383243">
        <w:rPr>
          <w:rFonts w:ascii="Century Gothic" w:eastAsia="Times New Roman" w:hAnsi="Century Gothic" w:cs="Arial"/>
          <w:sz w:val="24"/>
          <w:szCs w:val="24"/>
          <w:lang w:val="cy-GB"/>
        </w:rPr>
        <w:t>.</w:t>
      </w:r>
    </w:p>
    <w:p w14:paraId="564BE994" w14:textId="77777777" w:rsidR="005802CB" w:rsidRPr="00383243" w:rsidRDefault="009A4E33" w:rsidP="005802CB">
      <w:pPr>
        <w:tabs>
          <w:tab w:val="left" w:pos="1080"/>
        </w:tabs>
        <w:spacing w:after="240" w:line="240" w:lineRule="auto"/>
        <w:ind w:left="86" w:right="86"/>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 xml:space="preserve">Os mai’r atebion i’r </w:t>
      </w:r>
      <w:r w:rsidR="005802CB" w:rsidRPr="00383243">
        <w:rPr>
          <w:rFonts w:ascii="Century Gothic" w:eastAsia="Times New Roman" w:hAnsi="Century Gothic" w:cs="Arial"/>
          <w:sz w:val="24"/>
          <w:szCs w:val="24"/>
          <w:lang w:val="cy-GB"/>
        </w:rPr>
        <w:t xml:space="preserve">4 </w:t>
      </w:r>
      <w:r w:rsidRPr="00383243">
        <w:rPr>
          <w:rFonts w:ascii="Century Gothic" w:eastAsia="Times New Roman" w:hAnsi="Century Gothic" w:cs="Arial"/>
          <w:sz w:val="24"/>
          <w:szCs w:val="24"/>
          <w:lang w:val="cy-GB"/>
        </w:rPr>
        <w:t xml:space="preserve">datganiad cyntaf yn y Rhestr </w:t>
      </w:r>
      <w:r w:rsidR="00D607C7" w:rsidRPr="00383243">
        <w:rPr>
          <w:rFonts w:ascii="Century Gothic" w:eastAsia="Times New Roman" w:hAnsi="Century Gothic" w:cs="Arial"/>
          <w:sz w:val="24"/>
          <w:szCs w:val="24"/>
          <w:lang w:val="cy-GB"/>
        </w:rPr>
        <w:t>Gw</w:t>
      </w:r>
      <w:r w:rsidRPr="00383243">
        <w:rPr>
          <w:rFonts w:ascii="Century Gothic" w:eastAsia="Times New Roman" w:hAnsi="Century Gothic" w:cs="Arial"/>
          <w:sz w:val="24"/>
          <w:szCs w:val="24"/>
          <w:lang w:val="cy-GB"/>
        </w:rPr>
        <w:t xml:space="preserve">irio Sgiliau </w:t>
      </w:r>
      <w:r w:rsidR="00D607C7" w:rsidRPr="00383243">
        <w:rPr>
          <w:rFonts w:ascii="Century Gothic" w:eastAsia="Times New Roman" w:hAnsi="Century Gothic" w:cs="Arial"/>
          <w:sz w:val="24"/>
          <w:szCs w:val="24"/>
          <w:lang w:val="cy-GB"/>
        </w:rPr>
        <w:t xml:space="preserve">Mynd i’r Toiled </w:t>
      </w:r>
      <w:r w:rsidRPr="00383243">
        <w:rPr>
          <w:rFonts w:ascii="Century Gothic" w:eastAsia="Times New Roman" w:hAnsi="Century Gothic" w:cs="Arial"/>
          <w:sz w:val="24"/>
          <w:szCs w:val="24"/>
          <w:lang w:val="cy-GB"/>
        </w:rPr>
        <w:t xml:space="preserve">yw </w:t>
      </w:r>
      <w:r w:rsidR="005802CB" w:rsidRPr="00383243">
        <w:rPr>
          <w:rFonts w:ascii="Century Gothic" w:eastAsia="Times New Roman" w:hAnsi="Century Gothic" w:cs="Arial"/>
          <w:sz w:val="24"/>
          <w:szCs w:val="24"/>
          <w:lang w:val="cy-GB"/>
        </w:rPr>
        <w:t>“</w:t>
      </w:r>
      <w:r w:rsidRPr="00383243">
        <w:rPr>
          <w:rFonts w:ascii="Century Gothic" w:eastAsia="Times New Roman" w:hAnsi="Century Gothic" w:cs="Arial"/>
          <w:sz w:val="24"/>
          <w:szCs w:val="24"/>
          <w:lang w:val="cy-GB"/>
        </w:rPr>
        <w:t>heb eu cyflawni</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yna mae’n debyg nad yw’r plentyn yn barod i anelu at fynd i’r toiled yn annibynnol</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Fodd bynnag, efallai bydd yn dal i fod yn briodol i geisio sefydlu trefn gadarnhaol</w:t>
      </w:r>
      <w:r w:rsidR="00D607C7" w:rsidRPr="00383243">
        <w:rPr>
          <w:rFonts w:ascii="Century Gothic" w:eastAsia="Times New Roman" w:hAnsi="Century Gothic" w:cs="Arial"/>
          <w:sz w:val="24"/>
          <w:szCs w:val="24"/>
          <w:lang w:val="cy-GB"/>
        </w:rPr>
        <w:t xml:space="preserve"> ar gyfer mynd i’r toiled</w:t>
      </w:r>
      <w:r w:rsidR="005802CB" w:rsidRPr="00383243">
        <w:rPr>
          <w:rFonts w:ascii="Century Gothic" w:eastAsia="Times New Roman" w:hAnsi="Century Gothic" w:cs="Arial"/>
          <w:sz w:val="24"/>
          <w:szCs w:val="24"/>
          <w:lang w:val="cy-GB"/>
        </w:rPr>
        <w:t>.</w:t>
      </w:r>
      <w:r w:rsidRPr="00383243">
        <w:rPr>
          <w:rFonts w:ascii="Century Gothic" w:eastAsia="Times New Roman" w:hAnsi="Century Gothic" w:cs="Arial"/>
          <w:sz w:val="24"/>
          <w:szCs w:val="24"/>
          <w:lang w:val="cy-GB"/>
        </w:rPr>
        <w:t xml:space="preserve"> Dylid rhoi ystyriaeth i bwy sy’n gysylltiedig a’r amgylchedd lle </w:t>
      </w:r>
      <w:r w:rsidR="007F6A95" w:rsidRPr="00383243">
        <w:rPr>
          <w:rFonts w:ascii="Century Gothic" w:eastAsia="Times New Roman" w:hAnsi="Century Gothic" w:cs="Arial"/>
          <w:sz w:val="24"/>
          <w:szCs w:val="24"/>
          <w:lang w:val="cy-GB"/>
        </w:rPr>
        <w:t>bydd y plentyn yn dysgu’r sgiliau hyn</w:t>
      </w:r>
      <w:r w:rsidR="005802CB" w:rsidRPr="00383243">
        <w:rPr>
          <w:rFonts w:ascii="Century Gothic" w:eastAsia="Times New Roman" w:hAnsi="Century Gothic" w:cs="Arial"/>
          <w:sz w:val="24"/>
          <w:szCs w:val="24"/>
          <w:lang w:val="cy-GB"/>
        </w:rPr>
        <w:t>.</w:t>
      </w:r>
    </w:p>
    <w:p w14:paraId="394CB200" w14:textId="77777777" w:rsidR="005802CB" w:rsidRPr="00383243" w:rsidRDefault="009A4E33" w:rsidP="005802CB">
      <w:pPr>
        <w:tabs>
          <w:tab w:val="left" w:pos="1080"/>
        </w:tabs>
        <w:spacing w:after="240" w:line="240" w:lineRule="auto"/>
        <w:ind w:left="86" w:right="86"/>
        <w:rPr>
          <w:rFonts w:ascii="Century Gothic" w:eastAsia="Times New Roman" w:hAnsi="Century Gothic" w:cs="Arial"/>
          <w:b/>
          <w:sz w:val="24"/>
          <w:szCs w:val="24"/>
          <w:lang w:val="cy-GB"/>
        </w:rPr>
      </w:pPr>
      <w:r w:rsidRPr="00EB1DFD">
        <w:rPr>
          <w:rFonts w:ascii="Century Gothic" w:eastAsia="Times New Roman" w:hAnsi="Century Gothic" w:cs="Arial"/>
          <w:b/>
          <w:sz w:val="24"/>
          <w:szCs w:val="24"/>
          <w:lang w:val="cy-GB"/>
        </w:rPr>
        <w:t>Pwy</w:t>
      </w:r>
      <w:r w:rsidR="005802CB" w:rsidRPr="00EB1DFD">
        <w:rPr>
          <w:rFonts w:ascii="Century Gothic" w:eastAsia="Times New Roman" w:hAnsi="Century Gothic" w:cs="Arial"/>
          <w:b/>
          <w:sz w:val="24"/>
          <w:szCs w:val="24"/>
          <w:lang w:val="cy-GB"/>
        </w:rPr>
        <w:t xml:space="preserve">: </w:t>
      </w:r>
      <w:r w:rsidR="009C44CA" w:rsidRPr="00EB1DFD">
        <w:rPr>
          <w:rFonts w:ascii="Century Gothic" w:eastAsia="Times New Roman" w:hAnsi="Century Gothic" w:cs="Arial"/>
          <w:sz w:val="24"/>
          <w:szCs w:val="24"/>
          <w:lang w:val="cy-GB"/>
        </w:rPr>
        <w:t>Nodwch yr oedolion sy’n gyfrifol am ymdrin â materion yn ymwneud â mynd i’r toiled</w:t>
      </w:r>
      <w:r w:rsidR="005802CB" w:rsidRPr="00EB1DFD">
        <w:rPr>
          <w:rFonts w:ascii="Century Gothic" w:eastAsia="Times New Roman" w:hAnsi="Century Gothic" w:cs="Arial"/>
          <w:sz w:val="24"/>
          <w:szCs w:val="24"/>
          <w:lang w:val="cy-GB"/>
        </w:rPr>
        <w:t xml:space="preserve">. </w:t>
      </w:r>
      <w:r w:rsidR="009C44CA" w:rsidRPr="00EB1DFD">
        <w:rPr>
          <w:rFonts w:ascii="Century Gothic" w:eastAsia="Times New Roman" w:hAnsi="Century Gothic" w:cs="Arial"/>
          <w:sz w:val="24"/>
          <w:szCs w:val="24"/>
          <w:lang w:val="cy-GB"/>
        </w:rPr>
        <w:t>Dylai s</w:t>
      </w:r>
      <w:r w:rsidR="005802CB" w:rsidRPr="00EB1DFD">
        <w:rPr>
          <w:rFonts w:ascii="Century Gothic" w:eastAsia="Times New Roman" w:hAnsi="Century Gothic" w:cs="Arial"/>
          <w:sz w:val="24"/>
          <w:szCs w:val="24"/>
          <w:lang w:val="cy-GB"/>
        </w:rPr>
        <w:t xml:space="preserve">taff </w:t>
      </w:r>
      <w:r w:rsidR="009C44CA" w:rsidRPr="00EB1DFD">
        <w:rPr>
          <w:rFonts w:ascii="Century Gothic" w:eastAsia="Times New Roman" w:hAnsi="Century Gothic" w:cs="Arial"/>
          <w:sz w:val="24"/>
          <w:szCs w:val="24"/>
          <w:lang w:val="cy-GB"/>
        </w:rPr>
        <w:t>fod yn gwybod am y protocol a argymhellir gan Sir Ddinbych o ran rhoi cymorth i blant i ddatblygu sgiliau mynd i’r toiled</w:t>
      </w:r>
      <w:r w:rsidR="005802CB" w:rsidRPr="00EB1DFD">
        <w:rPr>
          <w:rFonts w:ascii="Century Gothic" w:eastAsia="Times New Roman" w:hAnsi="Century Gothic" w:cs="Arial"/>
          <w:sz w:val="24"/>
          <w:szCs w:val="24"/>
          <w:lang w:val="cy-GB"/>
        </w:rPr>
        <w:t xml:space="preserve">. </w:t>
      </w:r>
      <w:r w:rsidR="009C44CA" w:rsidRPr="00EB1DFD">
        <w:rPr>
          <w:rFonts w:ascii="Century Gothic" w:eastAsia="Times New Roman" w:hAnsi="Century Gothic" w:cs="Arial"/>
          <w:sz w:val="24"/>
          <w:szCs w:val="24"/>
          <w:lang w:val="cy-GB"/>
        </w:rPr>
        <w:t>Dylid rhannu hwn â’r rhieni/gofalwyr. Bydd angen i staff w</w:t>
      </w:r>
      <w:r w:rsidR="007F6A95" w:rsidRPr="00EB1DFD">
        <w:rPr>
          <w:rFonts w:ascii="Century Gothic" w:eastAsia="Times New Roman" w:hAnsi="Century Gothic" w:cs="Arial"/>
          <w:sz w:val="24"/>
          <w:szCs w:val="24"/>
          <w:lang w:val="cy-GB"/>
        </w:rPr>
        <w:t>e</w:t>
      </w:r>
      <w:r w:rsidR="009C44CA" w:rsidRPr="00EB1DFD">
        <w:rPr>
          <w:rFonts w:ascii="Century Gothic" w:eastAsia="Times New Roman" w:hAnsi="Century Gothic" w:cs="Arial"/>
          <w:sz w:val="24"/>
          <w:szCs w:val="24"/>
          <w:lang w:val="cy-GB"/>
        </w:rPr>
        <w:t>ithio’n agos gyda rhieni/gofalwyr i sefydlu trefn gyson a nodau priodol ar y cyd</w:t>
      </w:r>
      <w:r w:rsidR="005802CB" w:rsidRPr="00EB1DFD">
        <w:rPr>
          <w:rFonts w:ascii="Century Gothic" w:eastAsia="Times New Roman" w:hAnsi="Century Gothic" w:cs="Arial"/>
          <w:sz w:val="24"/>
          <w:szCs w:val="24"/>
          <w:lang w:val="cy-GB"/>
        </w:rPr>
        <w:t>.</w:t>
      </w:r>
    </w:p>
    <w:p w14:paraId="4E557EAB" w14:textId="77777777" w:rsidR="005802CB" w:rsidRPr="00383243" w:rsidRDefault="009A4E33" w:rsidP="005802CB">
      <w:pPr>
        <w:tabs>
          <w:tab w:val="left" w:pos="1080"/>
        </w:tabs>
        <w:spacing w:after="240" w:line="240" w:lineRule="auto"/>
        <w:ind w:left="86" w:right="86"/>
        <w:rPr>
          <w:rFonts w:ascii="Century Gothic" w:eastAsia="Times New Roman" w:hAnsi="Century Gothic" w:cs="Arial"/>
          <w:sz w:val="24"/>
          <w:szCs w:val="24"/>
          <w:lang w:val="cy-GB"/>
        </w:rPr>
      </w:pPr>
      <w:r w:rsidRPr="00383243">
        <w:rPr>
          <w:rFonts w:ascii="Century Gothic" w:eastAsia="Times New Roman" w:hAnsi="Century Gothic" w:cs="Arial"/>
          <w:b/>
          <w:sz w:val="24"/>
          <w:szCs w:val="24"/>
          <w:lang w:val="cy-GB"/>
        </w:rPr>
        <w:t>Ble</w:t>
      </w:r>
      <w:r w:rsidR="005802CB" w:rsidRPr="00383243">
        <w:rPr>
          <w:rFonts w:ascii="Century Gothic" w:eastAsia="Times New Roman" w:hAnsi="Century Gothic" w:cs="Arial"/>
          <w:b/>
          <w:sz w:val="24"/>
          <w:szCs w:val="24"/>
          <w:lang w:val="cy-GB"/>
        </w:rPr>
        <w:t>:</w:t>
      </w:r>
      <w:r w:rsidR="005802CB" w:rsidRPr="00383243">
        <w:rPr>
          <w:rFonts w:ascii="Century Gothic" w:eastAsia="Times New Roman" w:hAnsi="Century Gothic" w:cs="Arial"/>
          <w:sz w:val="24"/>
          <w:szCs w:val="24"/>
          <w:lang w:val="cy-GB"/>
        </w:rPr>
        <w:t xml:space="preserve"> </w:t>
      </w:r>
      <w:r w:rsidR="009C44CA" w:rsidRPr="00383243">
        <w:rPr>
          <w:rFonts w:ascii="Century Gothic" w:eastAsia="Times New Roman" w:hAnsi="Century Gothic" w:cs="Arial"/>
          <w:sz w:val="24"/>
          <w:szCs w:val="24"/>
          <w:lang w:val="cy-GB"/>
        </w:rPr>
        <w:t xml:space="preserve">Dylai ardaloedd </w:t>
      </w:r>
      <w:r w:rsidR="007F6A95" w:rsidRPr="00383243">
        <w:rPr>
          <w:rFonts w:ascii="Century Gothic" w:eastAsia="Times New Roman" w:hAnsi="Century Gothic" w:cs="Arial"/>
          <w:sz w:val="24"/>
          <w:szCs w:val="24"/>
          <w:lang w:val="cy-GB"/>
        </w:rPr>
        <w:t xml:space="preserve">y </w:t>
      </w:r>
      <w:r w:rsidR="009C44CA" w:rsidRPr="00383243">
        <w:rPr>
          <w:rFonts w:ascii="Century Gothic" w:eastAsia="Times New Roman" w:hAnsi="Century Gothic" w:cs="Arial"/>
          <w:sz w:val="24"/>
          <w:szCs w:val="24"/>
          <w:lang w:val="cy-GB"/>
        </w:rPr>
        <w:t xml:space="preserve">toiledau yn yr ysgol fod yn gyfforddus a ddim yn fygythiol er mwyn i’r </w:t>
      </w:r>
      <w:r w:rsidR="007F6A95" w:rsidRPr="00383243">
        <w:rPr>
          <w:rFonts w:ascii="Century Gothic" w:eastAsia="Times New Roman" w:hAnsi="Century Gothic" w:cs="Arial"/>
          <w:sz w:val="24"/>
          <w:szCs w:val="24"/>
          <w:lang w:val="cy-GB"/>
        </w:rPr>
        <w:t xml:space="preserve">plentyn </w:t>
      </w:r>
      <w:r w:rsidR="009C44CA" w:rsidRPr="00383243">
        <w:rPr>
          <w:rFonts w:ascii="Century Gothic" w:eastAsia="Times New Roman" w:hAnsi="Century Gothic" w:cs="Arial"/>
          <w:sz w:val="24"/>
          <w:szCs w:val="24"/>
          <w:lang w:val="cy-GB"/>
        </w:rPr>
        <w:t>fod yn hapus i fod yno</w:t>
      </w:r>
      <w:r w:rsidR="005802CB" w:rsidRPr="00383243">
        <w:rPr>
          <w:rFonts w:ascii="Century Gothic" w:eastAsia="Times New Roman" w:hAnsi="Century Gothic" w:cs="Arial"/>
          <w:sz w:val="24"/>
          <w:szCs w:val="24"/>
          <w:lang w:val="cy-GB"/>
        </w:rPr>
        <w:t xml:space="preserve">. </w:t>
      </w:r>
      <w:r w:rsidR="009C44CA" w:rsidRPr="00383243">
        <w:rPr>
          <w:rFonts w:ascii="Century Gothic" w:eastAsia="Times New Roman" w:hAnsi="Century Gothic" w:cs="Arial"/>
          <w:sz w:val="24"/>
          <w:szCs w:val="24"/>
          <w:lang w:val="cy-GB"/>
        </w:rPr>
        <w:t>Dylid cael ardaloedd preifat ar gy</w:t>
      </w:r>
      <w:r w:rsidR="007F6A95" w:rsidRPr="00383243">
        <w:rPr>
          <w:rFonts w:ascii="Century Gothic" w:eastAsia="Times New Roman" w:hAnsi="Century Gothic" w:cs="Arial"/>
          <w:sz w:val="24"/>
          <w:szCs w:val="24"/>
          <w:lang w:val="cy-GB"/>
        </w:rPr>
        <w:t>f</w:t>
      </w:r>
      <w:r w:rsidR="009C44CA" w:rsidRPr="00383243">
        <w:rPr>
          <w:rFonts w:ascii="Century Gothic" w:eastAsia="Times New Roman" w:hAnsi="Century Gothic" w:cs="Arial"/>
          <w:sz w:val="24"/>
          <w:szCs w:val="24"/>
          <w:lang w:val="cy-GB"/>
        </w:rPr>
        <w:t>er newid plant i gynnal y lefel briodol o barch a ddisgresiwn</w:t>
      </w:r>
      <w:r w:rsidR="005802CB" w:rsidRPr="00383243">
        <w:rPr>
          <w:rFonts w:ascii="Century Gothic" w:eastAsia="Times New Roman" w:hAnsi="Century Gothic" w:cs="Arial"/>
          <w:sz w:val="24"/>
          <w:szCs w:val="24"/>
          <w:lang w:val="cy-GB"/>
        </w:rPr>
        <w:t xml:space="preserve">. </w:t>
      </w:r>
      <w:r w:rsidR="009C44CA" w:rsidRPr="00383243">
        <w:rPr>
          <w:rFonts w:ascii="Century Gothic" w:eastAsia="Times New Roman" w:hAnsi="Century Gothic" w:cs="Arial"/>
          <w:sz w:val="24"/>
          <w:szCs w:val="24"/>
          <w:lang w:val="cy-GB"/>
        </w:rPr>
        <w:t>Dylai cyfarpar priodol fel mat newid, menig tafladwy, bin ar gyfer gwastraff glanweithiol</w:t>
      </w:r>
      <w:r w:rsidR="005802CB" w:rsidRPr="00383243">
        <w:rPr>
          <w:rFonts w:ascii="Century Gothic" w:eastAsia="Times New Roman" w:hAnsi="Century Gothic" w:cs="Arial"/>
          <w:sz w:val="24"/>
          <w:szCs w:val="24"/>
          <w:lang w:val="cy-GB"/>
        </w:rPr>
        <w:t xml:space="preserve"> </w:t>
      </w:r>
      <w:r w:rsidR="009C44CA" w:rsidRPr="00383243">
        <w:rPr>
          <w:rFonts w:ascii="Century Gothic" w:eastAsia="Times New Roman" w:hAnsi="Century Gothic" w:cs="Arial"/>
          <w:sz w:val="24"/>
          <w:szCs w:val="24"/>
          <w:lang w:val="cy-GB"/>
        </w:rPr>
        <w:t>ac ati</w:t>
      </w:r>
      <w:r w:rsidR="005802CB" w:rsidRPr="00383243">
        <w:rPr>
          <w:rFonts w:ascii="Century Gothic" w:eastAsia="Times New Roman" w:hAnsi="Century Gothic" w:cs="Arial"/>
          <w:sz w:val="24"/>
          <w:szCs w:val="24"/>
          <w:lang w:val="cy-GB"/>
        </w:rPr>
        <w:t xml:space="preserve">, </w:t>
      </w:r>
      <w:r w:rsidR="009C44CA" w:rsidRPr="00383243">
        <w:rPr>
          <w:rFonts w:ascii="Century Gothic" w:eastAsia="Times New Roman" w:hAnsi="Century Gothic" w:cs="Arial"/>
          <w:sz w:val="24"/>
          <w:szCs w:val="24"/>
          <w:lang w:val="cy-GB"/>
        </w:rPr>
        <w:t>fod ar gael</w:t>
      </w:r>
      <w:r w:rsidR="002A0862" w:rsidRPr="00383243">
        <w:rPr>
          <w:rFonts w:ascii="Century Gothic" w:eastAsia="Times New Roman" w:hAnsi="Century Gothic" w:cs="Arial"/>
          <w:sz w:val="24"/>
          <w:szCs w:val="24"/>
          <w:lang w:val="cy-GB"/>
        </w:rPr>
        <w:t xml:space="preserve"> bob amser. Efallai bydd angen bwrdd newid ar gyfer plant mwy ag anableddau penodol</w:t>
      </w:r>
      <w:r w:rsidR="005802CB" w:rsidRPr="00383243">
        <w:rPr>
          <w:rFonts w:ascii="Century Gothic" w:eastAsia="Times New Roman" w:hAnsi="Century Gothic" w:cs="Arial"/>
          <w:sz w:val="24"/>
          <w:szCs w:val="24"/>
          <w:lang w:val="cy-GB"/>
        </w:rPr>
        <w:t xml:space="preserve">. </w:t>
      </w:r>
      <w:r w:rsidR="002A0862" w:rsidRPr="00383243">
        <w:rPr>
          <w:rFonts w:ascii="Century Gothic" w:eastAsia="Times New Roman" w:hAnsi="Century Gothic" w:cs="Arial"/>
          <w:sz w:val="24"/>
          <w:szCs w:val="24"/>
          <w:lang w:val="cy-GB"/>
        </w:rPr>
        <w:t xml:space="preserve">Dylid defnyddio dull cyson ym mhob amgylchedd </w:t>
      </w:r>
      <w:r w:rsidR="005802CB" w:rsidRPr="00383243">
        <w:rPr>
          <w:rFonts w:ascii="Century Gothic" w:eastAsia="Times New Roman" w:hAnsi="Century Gothic" w:cs="Arial"/>
          <w:sz w:val="24"/>
          <w:szCs w:val="24"/>
          <w:lang w:val="cy-GB"/>
        </w:rPr>
        <w:t>e.</w:t>
      </w:r>
      <w:r w:rsidR="002A0862" w:rsidRPr="00383243">
        <w:rPr>
          <w:rFonts w:ascii="Century Gothic" w:eastAsia="Times New Roman" w:hAnsi="Century Gothic" w:cs="Arial"/>
          <w:sz w:val="24"/>
          <w:szCs w:val="24"/>
          <w:lang w:val="cy-GB"/>
        </w:rPr>
        <w:t>e</w:t>
      </w:r>
      <w:r w:rsidR="005802CB" w:rsidRPr="00383243">
        <w:rPr>
          <w:rFonts w:ascii="Century Gothic" w:eastAsia="Times New Roman" w:hAnsi="Century Gothic" w:cs="Arial"/>
          <w:sz w:val="24"/>
          <w:szCs w:val="24"/>
          <w:lang w:val="cy-GB"/>
        </w:rPr>
        <w:t xml:space="preserve">. </w:t>
      </w:r>
      <w:r w:rsidR="002A0862" w:rsidRPr="00383243">
        <w:rPr>
          <w:rFonts w:ascii="Century Gothic" w:eastAsia="Times New Roman" w:hAnsi="Century Gothic" w:cs="Arial"/>
          <w:sz w:val="24"/>
          <w:szCs w:val="24"/>
          <w:lang w:val="cy-GB"/>
        </w:rPr>
        <w:t xml:space="preserve">yn y cartref </w:t>
      </w:r>
      <w:r w:rsidR="005802CB" w:rsidRPr="00383243">
        <w:rPr>
          <w:rFonts w:ascii="Century Gothic" w:eastAsia="Times New Roman" w:hAnsi="Century Gothic" w:cs="Arial"/>
          <w:sz w:val="24"/>
          <w:szCs w:val="24"/>
          <w:lang w:val="cy-GB"/>
        </w:rPr>
        <w:t>a</w:t>
      </w:r>
      <w:r w:rsidR="002A0862" w:rsidRPr="00383243">
        <w:rPr>
          <w:rFonts w:ascii="Century Gothic" w:eastAsia="Times New Roman" w:hAnsi="Century Gothic" w:cs="Arial"/>
          <w:sz w:val="24"/>
          <w:szCs w:val="24"/>
          <w:lang w:val="cy-GB"/>
        </w:rPr>
        <w:t>’r ysgol</w:t>
      </w:r>
      <w:r w:rsidR="005802CB" w:rsidRPr="00383243">
        <w:rPr>
          <w:rFonts w:ascii="Century Gothic" w:eastAsia="Times New Roman" w:hAnsi="Century Gothic" w:cs="Arial"/>
          <w:sz w:val="24"/>
          <w:szCs w:val="24"/>
          <w:lang w:val="cy-GB"/>
        </w:rPr>
        <w:t xml:space="preserve">. </w:t>
      </w:r>
      <w:r w:rsidR="002A0862" w:rsidRPr="00383243">
        <w:rPr>
          <w:rFonts w:ascii="Century Gothic" w:eastAsia="Times New Roman" w:hAnsi="Century Gothic" w:cs="Arial"/>
          <w:sz w:val="24"/>
          <w:szCs w:val="24"/>
          <w:lang w:val="cy-GB"/>
        </w:rPr>
        <w:t>Dylid dilyn trefn lanhau safonol, a hynny mewn ffordd niwtral yn emosiynol, wrth arwain y plentyn drwy weithgareddau glanhau sy’n briodol i’w ddatblygiad</w:t>
      </w:r>
      <w:r w:rsidR="005802CB" w:rsidRPr="00383243">
        <w:rPr>
          <w:rFonts w:ascii="Century Gothic" w:eastAsia="Times New Roman" w:hAnsi="Century Gothic" w:cs="Arial"/>
          <w:sz w:val="24"/>
          <w:szCs w:val="24"/>
          <w:lang w:val="cy-GB"/>
        </w:rPr>
        <w:t xml:space="preserve">. </w:t>
      </w:r>
      <w:r w:rsidR="002A0862" w:rsidRPr="00383243">
        <w:rPr>
          <w:rFonts w:ascii="Century Gothic" w:eastAsia="Times New Roman" w:hAnsi="Century Gothic" w:cs="Arial"/>
          <w:sz w:val="24"/>
          <w:szCs w:val="24"/>
          <w:lang w:val="cy-GB"/>
        </w:rPr>
        <w:t>Bydd plant sydd wedi ymlacio yn fwy llwyddiannus</w:t>
      </w:r>
      <w:r w:rsidR="005802CB" w:rsidRPr="00383243">
        <w:rPr>
          <w:rFonts w:ascii="Century Gothic" w:eastAsia="Times New Roman" w:hAnsi="Century Gothic" w:cs="Arial"/>
          <w:sz w:val="24"/>
          <w:szCs w:val="24"/>
          <w:lang w:val="cy-GB"/>
        </w:rPr>
        <w:t>.</w:t>
      </w:r>
    </w:p>
    <w:p w14:paraId="40E949B3" w14:textId="77777777" w:rsidR="005802CB" w:rsidRPr="00383243" w:rsidRDefault="009A4E33" w:rsidP="005802CB">
      <w:pPr>
        <w:numPr>
          <w:ilvl w:val="0"/>
          <w:numId w:val="13"/>
        </w:numPr>
        <w:tabs>
          <w:tab w:val="left" w:pos="1080"/>
        </w:tabs>
        <w:spacing w:after="240" w:line="240" w:lineRule="auto"/>
        <w:ind w:right="86"/>
        <w:rPr>
          <w:rFonts w:ascii="Century Gothic" w:eastAsia="Calibri" w:hAnsi="Century Gothic" w:cs="Arial"/>
          <w:b/>
          <w:sz w:val="24"/>
          <w:szCs w:val="24"/>
          <w:lang w:val="cy-GB"/>
        </w:rPr>
      </w:pPr>
      <w:r w:rsidRPr="00383243">
        <w:rPr>
          <w:rFonts w:ascii="Century Gothic" w:eastAsia="Calibri" w:hAnsi="Century Gothic" w:cs="Arial"/>
          <w:b/>
          <w:sz w:val="24"/>
          <w:szCs w:val="24"/>
          <w:lang w:val="cy-GB"/>
        </w:rPr>
        <w:t>Strategaethau i Ddatrys Problemau</w:t>
      </w:r>
    </w:p>
    <w:p w14:paraId="50BD413A" w14:textId="77777777" w:rsidR="005802CB" w:rsidRPr="00383243" w:rsidRDefault="002A0862" w:rsidP="005802CB">
      <w:pPr>
        <w:numPr>
          <w:ilvl w:val="0"/>
          <w:numId w:val="12"/>
        </w:numPr>
        <w:tabs>
          <w:tab w:val="left" w:pos="1080"/>
        </w:tabs>
        <w:spacing w:after="240" w:line="240" w:lineRule="auto"/>
        <w:ind w:left="426" w:right="86" w:hanging="284"/>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Sefydlu trefn i’r plentyn fynd i’r toiled gyda’i gyfoedion fel bod ganddo fodelau cadarnhaol y gall eu dynwared.</w:t>
      </w:r>
    </w:p>
    <w:p w14:paraId="077C28D0" w14:textId="77777777" w:rsidR="005802CB" w:rsidRPr="00383243" w:rsidRDefault="002A0862" w:rsidP="005802CB">
      <w:pPr>
        <w:numPr>
          <w:ilvl w:val="0"/>
          <w:numId w:val="12"/>
        </w:numPr>
        <w:tabs>
          <w:tab w:val="left" w:pos="1080"/>
        </w:tabs>
        <w:spacing w:after="240" w:line="240" w:lineRule="auto"/>
        <w:ind w:left="426" w:right="86" w:hanging="284"/>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Efallai bydd angen tynnu sylw rhai plant a defnyddio teganau</w:t>
      </w:r>
      <w:r w:rsidR="005802CB" w:rsidRPr="00383243">
        <w:rPr>
          <w:rFonts w:ascii="Century Gothic" w:eastAsia="Times New Roman" w:hAnsi="Century Gothic" w:cs="Arial"/>
          <w:sz w:val="24"/>
          <w:szCs w:val="24"/>
          <w:lang w:val="cy-GB"/>
        </w:rPr>
        <w:t>/</w:t>
      </w:r>
      <w:r w:rsidRPr="00383243">
        <w:rPr>
          <w:rFonts w:ascii="Century Gothic" w:eastAsia="Times New Roman" w:hAnsi="Century Gothic" w:cs="Arial"/>
          <w:sz w:val="24"/>
          <w:szCs w:val="24"/>
          <w:lang w:val="cy-GB"/>
        </w:rPr>
        <w:t xml:space="preserve">llyfrau </w:t>
      </w:r>
      <w:r w:rsidR="005802CB" w:rsidRPr="00383243">
        <w:rPr>
          <w:rFonts w:ascii="Century Gothic" w:eastAsia="Times New Roman" w:hAnsi="Century Gothic" w:cs="Arial"/>
          <w:sz w:val="24"/>
          <w:szCs w:val="24"/>
          <w:lang w:val="cy-GB"/>
        </w:rPr>
        <w:t>a</w:t>
      </w:r>
      <w:r w:rsidRPr="00383243">
        <w:rPr>
          <w:rFonts w:ascii="Century Gothic" w:eastAsia="Times New Roman" w:hAnsi="Century Gothic" w:cs="Arial"/>
          <w:sz w:val="24"/>
          <w:szCs w:val="24"/>
          <w:lang w:val="cy-GB"/>
        </w:rPr>
        <w:t>c weithiau cerddoriaeth i’w helpu i ymlacio pan fyddant yn mynd i’r toiled</w:t>
      </w:r>
      <w:r w:rsidR="005802CB" w:rsidRPr="00383243">
        <w:rPr>
          <w:rFonts w:ascii="Century Gothic" w:eastAsia="Times New Roman" w:hAnsi="Century Gothic" w:cs="Arial"/>
          <w:sz w:val="24"/>
          <w:szCs w:val="24"/>
          <w:lang w:val="cy-GB"/>
        </w:rPr>
        <w:t>.</w:t>
      </w:r>
    </w:p>
    <w:p w14:paraId="413665C4" w14:textId="77777777" w:rsidR="005802CB" w:rsidRPr="00383243" w:rsidRDefault="002A0862" w:rsidP="005802CB">
      <w:pPr>
        <w:numPr>
          <w:ilvl w:val="0"/>
          <w:numId w:val="12"/>
        </w:numPr>
        <w:tabs>
          <w:tab w:val="left" w:pos="1080"/>
        </w:tabs>
        <w:spacing w:after="240" w:line="240" w:lineRule="auto"/>
        <w:ind w:left="426" w:right="86" w:hanging="284"/>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Annog y plentyn i helpu drwy estyn eitemau priodol, ac ati</w:t>
      </w:r>
      <w:r w:rsidR="005802CB" w:rsidRPr="00383243">
        <w:rPr>
          <w:rFonts w:ascii="Century Gothic" w:eastAsia="Times New Roman" w:hAnsi="Century Gothic" w:cs="Arial"/>
          <w:sz w:val="24"/>
          <w:szCs w:val="24"/>
          <w:lang w:val="cy-GB"/>
        </w:rPr>
        <w:t>.</w:t>
      </w:r>
    </w:p>
    <w:p w14:paraId="5EEADE80" w14:textId="77777777" w:rsidR="005802CB" w:rsidRPr="00383243" w:rsidRDefault="002A0862" w:rsidP="005802CB">
      <w:pPr>
        <w:numPr>
          <w:ilvl w:val="0"/>
          <w:numId w:val="12"/>
        </w:numPr>
        <w:tabs>
          <w:tab w:val="left" w:pos="1080"/>
        </w:tabs>
        <w:spacing w:after="240" w:line="240" w:lineRule="auto"/>
        <w:ind w:left="426" w:right="86" w:hanging="284"/>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Efallai bydd yn briodol sefydlu system weledol fel cymorth ychwanegol i ddysgu’r drefn</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Ar y lefel fwyaf sylfaenol</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mae gwrthrych pontio yn promtio’r plentyn i wybod bod y drefn mynd i’r toiled yn dechrau</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Gellid dangos gwrthrych sy’n gysylltiedig â mynd i’r toiled</w:t>
      </w:r>
      <w:r w:rsidR="005802CB" w:rsidRPr="00383243">
        <w:rPr>
          <w:rFonts w:ascii="Century Gothic" w:eastAsia="Times New Roman" w:hAnsi="Century Gothic" w:cs="Arial"/>
          <w:sz w:val="24"/>
          <w:szCs w:val="24"/>
          <w:lang w:val="cy-GB"/>
        </w:rPr>
        <w:t>, e.</w:t>
      </w:r>
      <w:r w:rsidRPr="00383243">
        <w:rPr>
          <w:rFonts w:ascii="Century Gothic" w:eastAsia="Times New Roman" w:hAnsi="Century Gothic" w:cs="Arial"/>
          <w:sz w:val="24"/>
          <w:szCs w:val="24"/>
          <w:lang w:val="cy-GB"/>
        </w:rPr>
        <w:t>e</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rholyn papur toiled</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 xml:space="preserve">er mwyn cyfeirio’r plentyn </w:t>
      </w:r>
      <w:r w:rsidR="007F6A95" w:rsidRPr="00383243">
        <w:rPr>
          <w:rFonts w:ascii="Century Gothic" w:eastAsia="Times New Roman" w:hAnsi="Century Gothic" w:cs="Arial"/>
          <w:sz w:val="24"/>
          <w:szCs w:val="24"/>
          <w:lang w:val="cy-GB"/>
        </w:rPr>
        <w:t xml:space="preserve">at y </w:t>
      </w:r>
      <w:r w:rsidRPr="00383243">
        <w:rPr>
          <w:rFonts w:ascii="Century Gothic" w:eastAsia="Times New Roman" w:hAnsi="Century Gothic" w:cs="Arial"/>
          <w:sz w:val="24"/>
          <w:szCs w:val="24"/>
          <w:lang w:val="cy-GB"/>
        </w:rPr>
        <w:t>toiled</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Ar lefel fwy haniaethol gellid rhoi ffotograff neu luniad o’r toiled neu air ar gerdyn i’r plentyn neu mewn amserlen weledol</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Gall dilyniant o wrthrychau, llun</w:t>
      </w:r>
      <w:r w:rsidR="005802CB" w:rsidRPr="00383243">
        <w:rPr>
          <w:rFonts w:ascii="Century Gothic" w:eastAsia="Times New Roman" w:hAnsi="Century Gothic" w:cs="Arial"/>
          <w:sz w:val="24"/>
          <w:szCs w:val="24"/>
          <w:lang w:val="cy-GB"/>
        </w:rPr>
        <w:t>/</w:t>
      </w:r>
      <w:r w:rsidRPr="00383243">
        <w:rPr>
          <w:rFonts w:ascii="Century Gothic" w:eastAsia="Times New Roman" w:hAnsi="Century Gothic" w:cs="Arial"/>
          <w:sz w:val="24"/>
          <w:szCs w:val="24"/>
          <w:lang w:val="cy-GB"/>
        </w:rPr>
        <w:t>ff</w:t>
      </w:r>
      <w:r w:rsidR="005802CB" w:rsidRPr="00383243">
        <w:rPr>
          <w:rFonts w:ascii="Century Gothic" w:eastAsia="Times New Roman" w:hAnsi="Century Gothic" w:cs="Arial"/>
          <w:sz w:val="24"/>
          <w:szCs w:val="24"/>
          <w:lang w:val="cy-GB"/>
        </w:rPr>
        <w:t>otogra</w:t>
      </w:r>
      <w:r w:rsidRPr="00383243">
        <w:rPr>
          <w:rFonts w:ascii="Century Gothic" w:eastAsia="Times New Roman" w:hAnsi="Century Gothic" w:cs="Arial"/>
          <w:sz w:val="24"/>
          <w:szCs w:val="24"/>
          <w:lang w:val="cy-GB"/>
        </w:rPr>
        <w:t>ff</w:t>
      </w:r>
      <w:r w:rsidR="005802CB" w:rsidRPr="00383243">
        <w:rPr>
          <w:rFonts w:ascii="Century Gothic" w:eastAsia="Times New Roman" w:hAnsi="Century Gothic" w:cs="Arial"/>
          <w:sz w:val="24"/>
          <w:szCs w:val="24"/>
          <w:lang w:val="cy-GB"/>
        </w:rPr>
        <w:t>/symbol</w:t>
      </w:r>
      <w:r w:rsidRPr="00383243">
        <w:rPr>
          <w:rFonts w:ascii="Century Gothic" w:eastAsia="Times New Roman" w:hAnsi="Century Gothic" w:cs="Arial"/>
          <w:sz w:val="24"/>
          <w:szCs w:val="24"/>
          <w:lang w:val="cy-GB"/>
        </w:rPr>
        <w:t>au</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neu restr ysgrifenedig helpu plentyn i ddilyn a chwblhau’r drefn a osodir</w:t>
      </w:r>
      <w:r w:rsidR="005802CB" w:rsidRPr="00383243">
        <w:rPr>
          <w:rFonts w:ascii="Century Gothic" w:eastAsia="Times New Roman" w:hAnsi="Century Gothic" w:cs="Arial"/>
          <w:sz w:val="24"/>
          <w:szCs w:val="24"/>
          <w:lang w:val="cy-GB"/>
        </w:rPr>
        <w:t>.</w:t>
      </w:r>
    </w:p>
    <w:p w14:paraId="7366CD95" w14:textId="77777777" w:rsidR="005802CB" w:rsidRPr="00383243" w:rsidRDefault="002A0862" w:rsidP="005802CB">
      <w:pPr>
        <w:numPr>
          <w:ilvl w:val="0"/>
          <w:numId w:val="12"/>
        </w:numPr>
        <w:tabs>
          <w:tab w:val="left" w:pos="1080"/>
        </w:tabs>
        <w:spacing w:after="240" w:line="240" w:lineRule="auto"/>
        <w:ind w:left="426" w:right="86" w:hanging="284"/>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Defnyddiwch weithgaredd chwarae rôl</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gyda doliau sy’n gwlychu, yn defnyddio potis, offer newid ac ati</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 xml:space="preserve">Anogwch y plentyn i ddathlu llwyddiant y ddol </w:t>
      </w:r>
      <w:r w:rsidR="007F6A95" w:rsidRPr="00383243">
        <w:rPr>
          <w:rFonts w:ascii="Century Gothic" w:eastAsia="Times New Roman" w:hAnsi="Century Gothic" w:cs="Arial"/>
          <w:sz w:val="24"/>
          <w:szCs w:val="24"/>
          <w:lang w:val="cy-GB"/>
        </w:rPr>
        <w:t>ac i’w gw</w:t>
      </w:r>
      <w:r w:rsidR="00AD18B5" w:rsidRPr="00383243">
        <w:rPr>
          <w:rFonts w:ascii="Century Gothic" w:eastAsia="Times New Roman" w:hAnsi="Century Gothic" w:cs="Arial"/>
          <w:sz w:val="24"/>
          <w:szCs w:val="24"/>
          <w:lang w:val="cy-GB"/>
        </w:rPr>
        <w:t>obrwyo â’r mathau o bethau y byddech yn eu defnyddio gyda’r plentyn</w:t>
      </w:r>
      <w:r w:rsidR="005802CB" w:rsidRPr="00383243">
        <w:rPr>
          <w:rFonts w:ascii="Century Gothic" w:eastAsia="Times New Roman" w:hAnsi="Century Gothic" w:cs="Arial"/>
          <w:sz w:val="24"/>
          <w:szCs w:val="24"/>
          <w:lang w:val="cy-GB"/>
        </w:rPr>
        <w:t>, e.</w:t>
      </w:r>
      <w:r w:rsidR="00AD18B5" w:rsidRPr="00383243">
        <w:rPr>
          <w:rFonts w:ascii="Century Gothic" w:eastAsia="Times New Roman" w:hAnsi="Century Gothic" w:cs="Arial"/>
          <w:sz w:val="24"/>
          <w:szCs w:val="24"/>
          <w:lang w:val="cy-GB"/>
        </w:rPr>
        <w:t>e</w:t>
      </w:r>
      <w:r w:rsidR="005802CB" w:rsidRPr="00383243">
        <w:rPr>
          <w:rFonts w:ascii="Century Gothic" w:eastAsia="Times New Roman" w:hAnsi="Century Gothic" w:cs="Arial"/>
          <w:sz w:val="24"/>
          <w:szCs w:val="24"/>
          <w:lang w:val="cy-GB"/>
        </w:rPr>
        <w:t>., clap</w:t>
      </w:r>
      <w:r w:rsidR="00AD18B5" w:rsidRPr="00383243">
        <w:rPr>
          <w:rFonts w:ascii="Century Gothic" w:eastAsia="Times New Roman" w:hAnsi="Century Gothic" w:cs="Arial"/>
          <w:sz w:val="24"/>
          <w:szCs w:val="24"/>
          <w:lang w:val="cy-GB"/>
        </w:rPr>
        <w:t>io</w:t>
      </w:r>
      <w:r w:rsidR="005802CB" w:rsidRPr="00383243">
        <w:rPr>
          <w:rFonts w:ascii="Century Gothic" w:eastAsia="Times New Roman" w:hAnsi="Century Gothic" w:cs="Arial"/>
          <w:sz w:val="24"/>
          <w:szCs w:val="24"/>
          <w:lang w:val="cy-GB"/>
        </w:rPr>
        <w:t xml:space="preserve">, </w:t>
      </w:r>
      <w:r w:rsidR="00AD18B5" w:rsidRPr="00383243">
        <w:rPr>
          <w:rFonts w:ascii="Century Gothic" w:eastAsia="Times New Roman" w:hAnsi="Century Gothic" w:cs="Arial"/>
          <w:sz w:val="24"/>
          <w:szCs w:val="24"/>
          <w:lang w:val="cy-GB"/>
        </w:rPr>
        <w:t>canmoliaeth</w:t>
      </w:r>
      <w:r w:rsidR="005802CB" w:rsidRPr="00383243">
        <w:rPr>
          <w:rFonts w:ascii="Century Gothic" w:eastAsia="Times New Roman" w:hAnsi="Century Gothic" w:cs="Arial"/>
          <w:sz w:val="24"/>
          <w:szCs w:val="24"/>
          <w:lang w:val="cy-GB"/>
        </w:rPr>
        <w:t>, stic</w:t>
      </w:r>
      <w:r w:rsidR="00AD18B5" w:rsidRPr="00383243">
        <w:rPr>
          <w:rFonts w:ascii="Century Gothic" w:eastAsia="Times New Roman" w:hAnsi="Century Gothic" w:cs="Arial"/>
          <w:sz w:val="24"/>
          <w:szCs w:val="24"/>
          <w:lang w:val="cy-GB"/>
        </w:rPr>
        <w:t>eri</w:t>
      </w:r>
      <w:r w:rsidR="005802CB" w:rsidRPr="00383243">
        <w:rPr>
          <w:rFonts w:ascii="Century Gothic" w:eastAsia="Times New Roman" w:hAnsi="Century Gothic" w:cs="Arial"/>
          <w:sz w:val="24"/>
          <w:szCs w:val="24"/>
          <w:lang w:val="cy-GB"/>
        </w:rPr>
        <w:t xml:space="preserve"> </w:t>
      </w:r>
      <w:r w:rsidR="00AD18B5" w:rsidRPr="00383243">
        <w:rPr>
          <w:rFonts w:ascii="Century Gothic" w:eastAsia="Times New Roman" w:hAnsi="Century Gothic" w:cs="Arial"/>
          <w:sz w:val="24"/>
          <w:szCs w:val="24"/>
          <w:lang w:val="cy-GB"/>
        </w:rPr>
        <w:t>ac ati</w:t>
      </w:r>
      <w:r w:rsidR="005802CB" w:rsidRPr="00383243">
        <w:rPr>
          <w:rFonts w:ascii="Century Gothic" w:eastAsia="Times New Roman" w:hAnsi="Century Gothic" w:cs="Arial"/>
          <w:sz w:val="24"/>
          <w:szCs w:val="24"/>
          <w:lang w:val="cy-GB"/>
        </w:rPr>
        <w:t>.</w:t>
      </w:r>
    </w:p>
    <w:p w14:paraId="49E9BB59" w14:textId="77777777" w:rsidR="005802CB" w:rsidRPr="00383243" w:rsidRDefault="00AD18B5" w:rsidP="005802CB">
      <w:pPr>
        <w:numPr>
          <w:ilvl w:val="0"/>
          <w:numId w:val="12"/>
        </w:numPr>
        <w:tabs>
          <w:tab w:val="left" w:pos="1080"/>
        </w:tabs>
        <w:spacing w:after="240" w:line="240" w:lineRule="auto"/>
        <w:ind w:left="426" w:right="86" w:hanging="284"/>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 xml:space="preserve">Darllenwch lyfrau stori a llun </w:t>
      </w:r>
      <w:r w:rsidR="007F6A95" w:rsidRPr="00383243">
        <w:rPr>
          <w:rFonts w:ascii="Century Gothic" w:eastAsia="Times New Roman" w:hAnsi="Century Gothic" w:cs="Arial"/>
          <w:sz w:val="24"/>
          <w:szCs w:val="24"/>
          <w:lang w:val="cy-GB"/>
        </w:rPr>
        <w:t xml:space="preserve">sy’n sôn </w:t>
      </w:r>
      <w:r w:rsidRPr="00383243">
        <w:rPr>
          <w:rFonts w:ascii="Century Gothic" w:eastAsia="Times New Roman" w:hAnsi="Century Gothic" w:cs="Arial"/>
          <w:sz w:val="24"/>
          <w:szCs w:val="24"/>
          <w:lang w:val="cy-GB"/>
        </w:rPr>
        <w:t>am ddysgu defnyddio’r toiled gyda’r plentyn a sicrhau bod y llyfrau ar gael i</w:t>
      </w:r>
      <w:r w:rsidR="007F6A95" w:rsidRPr="00383243">
        <w:rPr>
          <w:rFonts w:ascii="Century Gothic" w:eastAsia="Times New Roman" w:hAnsi="Century Gothic" w:cs="Arial"/>
          <w:sz w:val="24"/>
          <w:szCs w:val="24"/>
          <w:lang w:val="cy-GB"/>
        </w:rPr>
        <w:t>ddo</w:t>
      </w:r>
      <w:r w:rsidRPr="00383243">
        <w:rPr>
          <w:rFonts w:ascii="Century Gothic" w:eastAsia="Times New Roman" w:hAnsi="Century Gothic" w:cs="Arial"/>
          <w:sz w:val="24"/>
          <w:szCs w:val="24"/>
          <w:lang w:val="cy-GB"/>
        </w:rPr>
        <w:t xml:space="preserve"> edrych arnynt yn yr ardal chwarae</w:t>
      </w:r>
      <w:r w:rsidR="005802CB" w:rsidRPr="00383243">
        <w:rPr>
          <w:rFonts w:ascii="Century Gothic" w:eastAsia="Times New Roman" w:hAnsi="Century Gothic" w:cs="Arial"/>
          <w:sz w:val="24"/>
          <w:szCs w:val="24"/>
          <w:lang w:val="cy-GB"/>
        </w:rPr>
        <w:t>.</w:t>
      </w:r>
    </w:p>
    <w:p w14:paraId="26C526AA" w14:textId="77777777" w:rsidR="005802CB" w:rsidRPr="00383243" w:rsidRDefault="00AD18B5" w:rsidP="005802CB">
      <w:pPr>
        <w:numPr>
          <w:ilvl w:val="0"/>
          <w:numId w:val="12"/>
        </w:numPr>
        <w:tabs>
          <w:tab w:val="left" w:pos="1080"/>
        </w:tabs>
        <w:spacing w:after="240" w:line="240" w:lineRule="auto"/>
        <w:ind w:left="426" w:right="86" w:hanging="284"/>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lastRenderedPageBreak/>
        <w:t>Ewch â’r plentyn i’r ardal doiledau yn rheolaidd ac yn aml</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Defnyddiwch amserydd sydd wedi’i osod ar gyfnodau rheolaidd, cyson</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 xml:space="preserve">Cynyddwch y bylchau amser </w:t>
      </w:r>
      <w:r w:rsidR="007F6A95" w:rsidRPr="00383243">
        <w:rPr>
          <w:rFonts w:ascii="Century Gothic" w:eastAsia="Times New Roman" w:hAnsi="Century Gothic" w:cs="Arial"/>
          <w:sz w:val="24"/>
          <w:szCs w:val="24"/>
          <w:lang w:val="cy-GB"/>
        </w:rPr>
        <w:t xml:space="preserve">hyn </w:t>
      </w:r>
      <w:r w:rsidRPr="00383243">
        <w:rPr>
          <w:rFonts w:ascii="Century Gothic" w:eastAsia="Times New Roman" w:hAnsi="Century Gothic" w:cs="Arial"/>
          <w:sz w:val="24"/>
          <w:szCs w:val="24"/>
          <w:lang w:val="cy-GB"/>
        </w:rPr>
        <w:t>wrth i’r plentyn aros yn sych am gyfnodau hirach</w:t>
      </w:r>
      <w:r w:rsidR="005802CB" w:rsidRPr="00383243">
        <w:rPr>
          <w:rFonts w:ascii="Century Gothic" w:eastAsia="Times New Roman" w:hAnsi="Century Gothic" w:cs="Arial"/>
          <w:sz w:val="24"/>
          <w:szCs w:val="24"/>
          <w:lang w:val="cy-GB"/>
        </w:rPr>
        <w:t>.</w:t>
      </w:r>
    </w:p>
    <w:p w14:paraId="74691FB9" w14:textId="77777777" w:rsidR="005802CB" w:rsidRPr="00383243" w:rsidRDefault="00AD18B5" w:rsidP="005802CB">
      <w:pPr>
        <w:numPr>
          <w:ilvl w:val="0"/>
          <w:numId w:val="12"/>
        </w:numPr>
        <w:tabs>
          <w:tab w:val="left" w:pos="1080"/>
        </w:tabs>
        <w:spacing w:after="240" w:line="240" w:lineRule="auto"/>
        <w:ind w:left="426" w:right="86" w:hanging="284"/>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Os yw’r plentyn yn ofnus iawn ac yn gwrthod eistedd ar y toiled</w:t>
      </w:r>
      <w:r w:rsidR="005802CB" w:rsidRPr="00383243">
        <w:rPr>
          <w:rFonts w:ascii="Century Gothic" w:eastAsia="Times New Roman" w:hAnsi="Century Gothic" w:cs="Arial"/>
          <w:sz w:val="24"/>
          <w:szCs w:val="24"/>
          <w:lang w:val="cy-GB"/>
        </w:rPr>
        <w:t>:</w:t>
      </w:r>
    </w:p>
    <w:p w14:paraId="7FF2DF7C" w14:textId="77777777" w:rsidR="005802CB" w:rsidRPr="00383243" w:rsidRDefault="00AD18B5" w:rsidP="005802CB">
      <w:pPr>
        <w:numPr>
          <w:ilvl w:val="1"/>
          <w:numId w:val="12"/>
        </w:numPr>
        <w:tabs>
          <w:tab w:val="left" w:pos="1080"/>
        </w:tabs>
        <w:spacing w:after="240" w:line="240" w:lineRule="auto"/>
        <w:ind w:left="1434" w:right="86" w:hanging="357"/>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Gadewch iddo eistedd heb dynnu ei ddillad</w:t>
      </w:r>
    </w:p>
    <w:p w14:paraId="23748BD0" w14:textId="77777777" w:rsidR="005802CB" w:rsidRPr="00383243" w:rsidRDefault="00AD18B5" w:rsidP="005802CB">
      <w:pPr>
        <w:numPr>
          <w:ilvl w:val="1"/>
          <w:numId w:val="12"/>
        </w:numPr>
        <w:tabs>
          <w:tab w:val="left" w:pos="1080"/>
        </w:tabs>
        <w:spacing w:after="240" w:line="240" w:lineRule="auto"/>
        <w:ind w:left="1434" w:right="86" w:hanging="357"/>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 xml:space="preserve">Gadewch iddo eistedd â chaead ar y toiled </w:t>
      </w:r>
      <w:r w:rsidR="005802CB" w:rsidRPr="00383243">
        <w:rPr>
          <w:rFonts w:ascii="Century Gothic" w:eastAsia="Times New Roman" w:hAnsi="Century Gothic" w:cs="Arial"/>
          <w:sz w:val="24"/>
          <w:szCs w:val="24"/>
          <w:lang w:val="cy-GB"/>
        </w:rPr>
        <w:t>(card</w:t>
      </w:r>
      <w:r w:rsidRPr="00383243">
        <w:rPr>
          <w:rFonts w:ascii="Century Gothic" w:eastAsia="Times New Roman" w:hAnsi="Century Gothic" w:cs="Arial"/>
          <w:sz w:val="24"/>
          <w:szCs w:val="24"/>
          <w:lang w:val="cy-GB"/>
        </w:rPr>
        <w:t>fwrdd o dan y sedd</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gan dorri twll mwy ynddo yn raddol</w:t>
      </w:r>
      <w:r w:rsidR="005802CB" w:rsidRPr="00383243">
        <w:rPr>
          <w:rFonts w:ascii="Century Gothic" w:eastAsia="Times New Roman" w:hAnsi="Century Gothic" w:cs="Arial"/>
          <w:sz w:val="24"/>
          <w:szCs w:val="24"/>
          <w:lang w:val="cy-GB"/>
        </w:rPr>
        <w:t>)</w:t>
      </w:r>
    </w:p>
    <w:p w14:paraId="49247677" w14:textId="77777777" w:rsidR="00AD18B5" w:rsidRPr="00383243" w:rsidRDefault="00AD18B5" w:rsidP="005802CB">
      <w:pPr>
        <w:numPr>
          <w:ilvl w:val="1"/>
          <w:numId w:val="12"/>
        </w:numPr>
        <w:tabs>
          <w:tab w:val="left" w:pos="1080"/>
        </w:tabs>
        <w:spacing w:after="240" w:line="240" w:lineRule="auto"/>
        <w:ind w:left="1434" w:right="86" w:hanging="357"/>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Os yw strategaethau yn helpu i eistedd mewn mannau eraill</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 xml:space="preserve">defnyddiwch y lleoliad hefyd </w:t>
      </w:r>
      <w:r w:rsidR="005802CB" w:rsidRPr="00383243">
        <w:rPr>
          <w:rFonts w:ascii="Century Gothic" w:eastAsia="Times New Roman" w:hAnsi="Century Gothic" w:cs="Arial"/>
          <w:sz w:val="24"/>
          <w:szCs w:val="24"/>
          <w:lang w:val="cy-GB"/>
        </w:rPr>
        <w:t>e.</w:t>
      </w:r>
      <w:r w:rsidRPr="00383243">
        <w:rPr>
          <w:rFonts w:ascii="Century Gothic" w:eastAsia="Times New Roman" w:hAnsi="Century Gothic" w:cs="Arial"/>
          <w:sz w:val="24"/>
          <w:szCs w:val="24"/>
          <w:lang w:val="cy-GB"/>
        </w:rPr>
        <w:t>e</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 xml:space="preserve">cerdyn ciw </w:t>
      </w:r>
      <w:r w:rsidR="005802CB" w:rsidRPr="00383243">
        <w:rPr>
          <w:rFonts w:ascii="Century Gothic" w:eastAsia="Times New Roman" w:hAnsi="Century Gothic" w:cs="Arial"/>
          <w:sz w:val="24"/>
          <w:szCs w:val="24"/>
          <w:lang w:val="cy-GB"/>
        </w:rPr>
        <w:t>“</w:t>
      </w:r>
      <w:r w:rsidRPr="00383243">
        <w:rPr>
          <w:rFonts w:ascii="Century Gothic" w:eastAsia="Times New Roman" w:hAnsi="Century Gothic" w:cs="Arial"/>
          <w:sz w:val="24"/>
          <w:szCs w:val="24"/>
          <w:lang w:val="cy-GB"/>
        </w:rPr>
        <w:t>eistedd yn dda</w:t>
      </w:r>
      <w:r w:rsidR="005802CB" w:rsidRPr="00383243">
        <w:rPr>
          <w:rFonts w:ascii="Century Gothic" w:eastAsia="Times New Roman" w:hAnsi="Century Gothic" w:cs="Arial"/>
          <w:sz w:val="24"/>
          <w:szCs w:val="24"/>
          <w:lang w:val="cy-GB"/>
        </w:rPr>
        <w:t xml:space="preserve">“ </w:t>
      </w:r>
    </w:p>
    <w:p w14:paraId="16E18D26" w14:textId="77777777" w:rsidR="005802CB" w:rsidRPr="00383243" w:rsidRDefault="00AD18B5" w:rsidP="005802CB">
      <w:pPr>
        <w:numPr>
          <w:ilvl w:val="1"/>
          <w:numId w:val="12"/>
        </w:numPr>
        <w:tabs>
          <w:tab w:val="left" w:pos="1080"/>
        </w:tabs>
        <w:spacing w:after="240" w:line="240" w:lineRule="auto"/>
        <w:ind w:left="1434" w:right="86" w:hanging="357"/>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Cymerwch dro i eistedd</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gan ddefnyddio dol fel model</w:t>
      </w:r>
    </w:p>
    <w:p w14:paraId="65F09D14" w14:textId="77777777" w:rsidR="005802CB" w:rsidRPr="00383243" w:rsidRDefault="005802CB" w:rsidP="005802CB">
      <w:pPr>
        <w:numPr>
          <w:ilvl w:val="1"/>
          <w:numId w:val="12"/>
        </w:numPr>
        <w:tabs>
          <w:tab w:val="left" w:pos="1080"/>
        </w:tabs>
        <w:spacing w:after="240" w:line="240" w:lineRule="auto"/>
        <w:ind w:left="1434" w:right="86" w:hanging="357"/>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Help</w:t>
      </w:r>
      <w:r w:rsidR="00AD18B5" w:rsidRPr="00383243">
        <w:rPr>
          <w:rFonts w:ascii="Century Gothic" w:eastAsia="Times New Roman" w:hAnsi="Century Gothic" w:cs="Arial"/>
          <w:sz w:val="24"/>
          <w:szCs w:val="24"/>
          <w:lang w:val="cy-GB"/>
        </w:rPr>
        <w:t xml:space="preserve">wch y plentyn i ddeall pa mor hir </w:t>
      </w:r>
      <w:r w:rsidRPr="00383243">
        <w:rPr>
          <w:rFonts w:ascii="Century Gothic" w:eastAsia="Times New Roman" w:hAnsi="Century Gothic" w:cs="Arial"/>
          <w:sz w:val="24"/>
          <w:szCs w:val="24"/>
          <w:lang w:val="cy-GB"/>
        </w:rPr>
        <w:t>(</w:t>
      </w:r>
      <w:r w:rsidR="00AD18B5" w:rsidRPr="00383243">
        <w:rPr>
          <w:rFonts w:ascii="Century Gothic" w:eastAsia="Times New Roman" w:hAnsi="Century Gothic" w:cs="Arial"/>
          <w:sz w:val="24"/>
          <w:szCs w:val="24"/>
          <w:lang w:val="cy-GB"/>
        </w:rPr>
        <w:t>canwch gân gyfan</w:t>
      </w:r>
      <w:r w:rsidRPr="00383243">
        <w:rPr>
          <w:rFonts w:ascii="Century Gothic" w:eastAsia="Times New Roman" w:hAnsi="Century Gothic" w:cs="Arial"/>
          <w:sz w:val="24"/>
          <w:szCs w:val="24"/>
          <w:lang w:val="cy-GB"/>
        </w:rPr>
        <w:t xml:space="preserve">, </w:t>
      </w:r>
      <w:r w:rsidR="00AD18B5" w:rsidRPr="00383243">
        <w:rPr>
          <w:rFonts w:ascii="Century Gothic" w:eastAsia="Times New Roman" w:hAnsi="Century Gothic" w:cs="Arial"/>
          <w:sz w:val="24"/>
          <w:szCs w:val="24"/>
          <w:lang w:val="cy-GB"/>
        </w:rPr>
        <w:t>gosodwch yr amserydd am funud</w:t>
      </w:r>
      <w:r w:rsidRPr="00383243">
        <w:rPr>
          <w:rFonts w:ascii="Century Gothic" w:eastAsia="Times New Roman" w:hAnsi="Century Gothic" w:cs="Arial"/>
          <w:sz w:val="24"/>
          <w:szCs w:val="24"/>
          <w:lang w:val="cy-GB"/>
        </w:rPr>
        <w:t>)</w:t>
      </w:r>
    </w:p>
    <w:p w14:paraId="5AC703E5" w14:textId="77777777" w:rsidR="005802CB" w:rsidRPr="00383243" w:rsidRDefault="00AD18B5" w:rsidP="005802CB">
      <w:pPr>
        <w:numPr>
          <w:ilvl w:val="1"/>
          <w:numId w:val="12"/>
        </w:numPr>
        <w:tabs>
          <w:tab w:val="left" w:pos="1080"/>
        </w:tabs>
        <w:spacing w:after="240" w:line="240" w:lineRule="auto"/>
        <w:ind w:left="1434" w:right="86" w:hanging="357"/>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Wrth i’r plentyn ddechrau arfer ag eistedd</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darparwch adloniant ac adnoddau ystyrlon</w:t>
      </w:r>
    </w:p>
    <w:p w14:paraId="1FED5D28" w14:textId="77777777" w:rsidR="005802CB" w:rsidRPr="00383243" w:rsidRDefault="00AD18B5" w:rsidP="005802CB">
      <w:pPr>
        <w:numPr>
          <w:ilvl w:val="0"/>
          <w:numId w:val="12"/>
        </w:numPr>
        <w:tabs>
          <w:tab w:val="left" w:pos="426"/>
          <w:tab w:val="left" w:pos="1080"/>
        </w:tabs>
        <w:spacing w:after="240" w:line="240" w:lineRule="auto"/>
        <w:ind w:right="86" w:hanging="36"/>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Os yw’r plentyn ag ofn fflysio</w:t>
      </w:r>
      <w:r w:rsidR="005802CB" w:rsidRPr="00383243">
        <w:rPr>
          <w:rFonts w:ascii="Century Gothic" w:eastAsia="Times New Roman" w:hAnsi="Century Gothic" w:cs="Arial"/>
          <w:sz w:val="24"/>
          <w:szCs w:val="24"/>
          <w:lang w:val="cy-GB"/>
        </w:rPr>
        <w:t>:</w:t>
      </w:r>
    </w:p>
    <w:p w14:paraId="701B8FC2" w14:textId="77777777" w:rsidR="005802CB" w:rsidRPr="00383243" w:rsidRDefault="00AD18B5" w:rsidP="005802CB">
      <w:pPr>
        <w:numPr>
          <w:ilvl w:val="1"/>
          <w:numId w:val="12"/>
        </w:numPr>
        <w:tabs>
          <w:tab w:val="left" w:pos="1080"/>
        </w:tabs>
        <w:spacing w:after="240" w:line="240" w:lineRule="auto"/>
        <w:ind w:left="1434" w:right="86" w:hanging="357"/>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 xml:space="preserve">Peidiwch â fflysio nes bod rhywbeth </w:t>
      </w:r>
      <w:r w:rsidR="007F6A95" w:rsidRPr="00383243">
        <w:rPr>
          <w:rFonts w:ascii="Century Gothic" w:eastAsia="Times New Roman" w:hAnsi="Century Gothic" w:cs="Arial"/>
          <w:sz w:val="24"/>
          <w:szCs w:val="24"/>
          <w:lang w:val="cy-GB"/>
        </w:rPr>
        <w:t xml:space="preserve">yno </w:t>
      </w:r>
      <w:r w:rsidRPr="00383243">
        <w:rPr>
          <w:rFonts w:ascii="Century Gothic" w:eastAsia="Times New Roman" w:hAnsi="Century Gothic" w:cs="Arial"/>
          <w:sz w:val="24"/>
          <w:szCs w:val="24"/>
          <w:lang w:val="cy-GB"/>
        </w:rPr>
        <w:t>i’w fflysio</w:t>
      </w:r>
    </w:p>
    <w:p w14:paraId="6C670993" w14:textId="77777777" w:rsidR="005802CB" w:rsidRPr="00383243" w:rsidRDefault="00AD18B5" w:rsidP="005802CB">
      <w:pPr>
        <w:numPr>
          <w:ilvl w:val="1"/>
          <w:numId w:val="12"/>
        </w:numPr>
        <w:tabs>
          <w:tab w:val="left" w:pos="1080"/>
        </w:tabs>
        <w:spacing w:after="240" w:line="240" w:lineRule="auto"/>
        <w:ind w:left="1434" w:right="86" w:hanging="357"/>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Dechreuwch fflysio pan fydd y plentyn i ffwrdd o’r toiled</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efallai pan fydd yn sefyll wrth y drws</w:t>
      </w:r>
    </w:p>
    <w:p w14:paraId="47E72F3C" w14:textId="77777777" w:rsidR="005802CB" w:rsidRPr="00383243" w:rsidRDefault="00AD18B5" w:rsidP="005802CB">
      <w:pPr>
        <w:numPr>
          <w:ilvl w:val="1"/>
          <w:numId w:val="12"/>
        </w:numPr>
        <w:tabs>
          <w:tab w:val="left" w:pos="1080"/>
        </w:tabs>
        <w:spacing w:after="240" w:line="240" w:lineRule="auto"/>
        <w:ind w:left="1434" w:right="86" w:hanging="357"/>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Rhowch rybudd eich bod am fflysio</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 xml:space="preserve">fel </w:t>
      </w:r>
      <w:r w:rsidR="005802CB" w:rsidRPr="00383243">
        <w:rPr>
          <w:rFonts w:ascii="Century Gothic" w:eastAsia="Times New Roman" w:hAnsi="Century Gothic" w:cs="Arial"/>
          <w:sz w:val="24"/>
          <w:szCs w:val="24"/>
          <w:lang w:val="cy-GB"/>
        </w:rPr>
        <w:t>“</w:t>
      </w:r>
      <w:r w:rsidRPr="00383243">
        <w:rPr>
          <w:rFonts w:ascii="Century Gothic" w:eastAsia="Times New Roman" w:hAnsi="Century Gothic" w:cs="Arial"/>
          <w:sz w:val="24"/>
          <w:szCs w:val="24"/>
          <w:lang w:val="cy-GB"/>
        </w:rPr>
        <w:t>ar eich marciau</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barod, ewch</w:t>
      </w:r>
      <w:r w:rsidR="005802CB" w:rsidRPr="00383243">
        <w:rPr>
          <w:rFonts w:ascii="Century Gothic" w:eastAsia="Times New Roman" w:hAnsi="Century Gothic" w:cs="Arial"/>
          <w:sz w:val="24"/>
          <w:szCs w:val="24"/>
          <w:lang w:val="cy-GB"/>
        </w:rPr>
        <w:t>!”</w:t>
      </w:r>
    </w:p>
    <w:p w14:paraId="0B0BDAC1" w14:textId="77777777" w:rsidR="005802CB" w:rsidRPr="00383243" w:rsidRDefault="00AD18B5" w:rsidP="005802CB">
      <w:pPr>
        <w:numPr>
          <w:ilvl w:val="1"/>
          <w:numId w:val="12"/>
        </w:numPr>
        <w:tabs>
          <w:tab w:val="left" w:pos="1080"/>
        </w:tabs>
        <w:spacing w:after="240" w:line="240" w:lineRule="auto"/>
        <w:ind w:left="1434" w:right="86" w:hanging="357"/>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Caniatáu i’r plentyn fflysio</w:t>
      </w:r>
    </w:p>
    <w:p w14:paraId="60D3DC4D" w14:textId="77777777" w:rsidR="005802CB" w:rsidRPr="00383243" w:rsidRDefault="0006173A" w:rsidP="005802CB">
      <w:pPr>
        <w:numPr>
          <w:ilvl w:val="0"/>
          <w:numId w:val="12"/>
        </w:numPr>
        <w:tabs>
          <w:tab w:val="left" w:pos="426"/>
          <w:tab w:val="left" w:pos="1080"/>
        </w:tabs>
        <w:spacing w:after="240" w:line="240" w:lineRule="auto"/>
        <w:ind w:right="86" w:hanging="36"/>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Os yw’r plentyn yn dangos gormod o ddiddordeb mewn fflysio neu chwarae â dŵr y toiled</w:t>
      </w:r>
      <w:r w:rsidR="005802CB" w:rsidRPr="00383243">
        <w:rPr>
          <w:rFonts w:ascii="Century Gothic" w:eastAsia="Times New Roman" w:hAnsi="Century Gothic" w:cs="Arial"/>
          <w:sz w:val="24"/>
          <w:szCs w:val="24"/>
          <w:lang w:val="cy-GB"/>
        </w:rPr>
        <w:t>:</w:t>
      </w:r>
    </w:p>
    <w:p w14:paraId="3AB76D09" w14:textId="77777777" w:rsidR="005802CB" w:rsidRPr="00383243" w:rsidRDefault="0006173A" w:rsidP="005802CB">
      <w:pPr>
        <w:numPr>
          <w:ilvl w:val="1"/>
          <w:numId w:val="12"/>
        </w:numPr>
        <w:tabs>
          <w:tab w:val="left" w:pos="1080"/>
        </w:tabs>
        <w:spacing w:after="240" w:line="240" w:lineRule="auto"/>
        <w:ind w:left="1434" w:right="86" w:hanging="357"/>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Gorchuddiwch handlen y toiled fel nad yw yn y golwg</w:t>
      </w:r>
    </w:p>
    <w:p w14:paraId="29DEBDCD" w14:textId="77777777" w:rsidR="005802CB" w:rsidRPr="00383243" w:rsidRDefault="0006173A" w:rsidP="005802CB">
      <w:pPr>
        <w:numPr>
          <w:ilvl w:val="1"/>
          <w:numId w:val="12"/>
        </w:numPr>
        <w:tabs>
          <w:tab w:val="left" w:pos="1080"/>
        </w:tabs>
        <w:spacing w:after="240" w:line="240" w:lineRule="auto"/>
        <w:ind w:left="1434" w:right="86" w:hanging="357"/>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Defnyddiwch ddilyniant gweledol i ddangos pryd i fflysio</w:t>
      </w:r>
    </w:p>
    <w:p w14:paraId="6124188B" w14:textId="77777777" w:rsidR="005802CB" w:rsidRPr="00383243" w:rsidRDefault="0006173A" w:rsidP="005802CB">
      <w:pPr>
        <w:numPr>
          <w:ilvl w:val="1"/>
          <w:numId w:val="12"/>
        </w:numPr>
        <w:tabs>
          <w:tab w:val="left" w:pos="1080"/>
        </w:tabs>
        <w:spacing w:after="240" w:line="240" w:lineRule="auto"/>
        <w:ind w:left="1434" w:right="86" w:hanging="357"/>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Rhowch rywbeth arall o ddiddordeb iddynt ei ddal a</w:t>
      </w:r>
      <w:r w:rsidR="007F6A95" w:rsidRPr="00383243">
        <w:rPr>
          <w:rFonts w:ascii="Century Gothic" w:eastAsia="Times New Roman" w:hAnsi="Century Gothic" w:cs="Arial"/>
          <w:sz w:val="24"/>
          <w:szCs w:val="24"/>
          <w:lang w:val="cy-GB"/>
        </w:rPr>
        <w:t xml:space="preserve"> gafael ynddo</w:t>
      </w:r>
    </w:p>
    <w:p w14:paraId="40CE79BE" w14:textId="77777777" w:rsidR="005802CB" w:rsidRPr="00383243" w:rsidRDefault="0006173A" w:rsidP="005802CB">
      <w:pPr>
        <w:numPr>
          <w:ilvl w:val="0"/>
          <w:numId w:val="12"/>
        </w:numPr>
        <w:tabs>
          <w:tab w:val="left" w:pos="426"/>
          <w:tab w:val="left" w:pos="1080"/>
        </w:tabs>
        <w:spacing w:after="240" w:line="240" w:lineRule="auto"/>
        <w:ind w:right="86" w:hanging="36"/>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Os yw’r plentyn yn dangos gormod o ddiddordeb mewn chwarae â’r papur toiled</w:t>
      </w:r>
      <w:r w:rsidR="005802CB" w:rsidRPr="00383243">
        <w:rPr>
          <w:rFonts w:ascii="Century Gothic" w:eastAsia="Times New Roman" w:hAnsi="Century Gothic" w:cs="Arial"/>
          <w:sz w:val="24"/>
          <w:szCs w:val="24"/>
          <w:lang w:val="cy-GB"/>
        </w:rPr>
        <w:t>:</w:t>
      </w:r>
    </w:p>
    <w:p w14:paraId="4C21416B" w14:textId="77777777" w:rsidR="005802CB" w:rsidRPr="00383243" w:rsidRDefault="0006173A" w:rsidP="005802CB">
      <w:pPr>
        <w:numPr>
          <w:ilvl w:val="1"/>
          <w:numId w:val="12"/>
        </w:numPr>
        <w:tabs>
          <w:tab w:val="left" w:pos="1080"/>
        </w:tabs>
        <w:spacing w:after="240" w:line="240" w:lineRule="auto"/>
        <w:ind w:left="1434" w:right="86" w:hanging="357"/>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Tynnwch y papur oddi yno os yw’n broblem fawr</w:t>
      </w:r>
    </w:p>
    <w:p w14:paraId="32D78615" w14:textId="77777777" w:rsidR="005802CB" w:rsidRPr="00383243" w:rsidRDefault="007F6A95" w:rsidP="005802CB">
      <w:pPr>
        <w:numPr>
          <w:ilvl w:val="1"/>
          <w:numId w:val="12"/>
        </w:numPr>
        <w:tabs>
          <w:tab w:val="left" w:pos="1080"/>
        </w:tabs>
        <w:spacing w:after="240" w:line="240" w:lineRule="auto"/>
        <w:ind w:left="1434" w:right="86" w:hanging="357"/>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 xml:space="preserve">Torrwch y darn </w:t>
      </w:r>
      <w:r w:rsidR="0006173A" w:rsidRPr="00383243">
        <w:rPr>
          <w:rFonts w:ascii="Century Gothic" w:eastAsia="Times New Roman" w:hAnsi="Century Gothic" w:cs="Arial"/>
          <w:sz w:val="24"/>
          <w:szCs w:val="24"/>
          <w:lang w:val="cy-GB"/>
        </w:rPr>
        <w:t>papur sydd ei angen ymlaen llaw</w:t>
      </w:r>
    </w:p>
    <w:p w14:paraId="113F8FCD" w14:textId="77777777" w:rsidR="005802CB" w:rsidRPr="00383243" w:rsidRDefault="0006173A" w:rsidP="005802CB">
      <w:pPr>
        <w:numPr>
          <w:ilvl w:val="1"/>
          <w:numId w:val="12"/>
        </w:numPr>
        <w:tabs>
          <w:tab w:val="left" w:pos="1080"/>
        </w:tabs>
        <w:spacing w:after="240" w:line="240" w:lineRule="auto"/>
        <w:ind w:left="1434" w:right="86" w:hanging="357"/>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Rhowch gliw gweledol o faint sydd ei angen</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fel rhoi llinell ar y papur toiled</w:t>
      </w:r>
    </w:p>
    <w:p w14:paraId="4E7C597A" w14:textId="77777777" w:rsidR="005802CB" w:rsidRPr="00383243" w:rsidRDefault="0006173A" w:rsidP="005802CB">
      <w:pPr>
        <w:numPr>
          <w:ilvl w:val="1"/>
          <w:numId w:val="12"/>
        </w:numPr>
        <w:tabs>
          <w:tab w:val="left" w:pos="1080"/>
        </w:tabs>
        <w:spacing w:after="240" w:line="240" w:lineRule="auto"/>
        <w:ind w:left="1434" w:right="86" w:hanging="357"/>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Rhowch gynnig ar ddeunyddiau gwahanol</w:t>
      </w:r>
      <w:r w:rsidR="005802CB" w:rsidRPr="00383243">
        <w:rPr>
          <w:rFonts w:ascii="Century Gothic" w:eastAsia="Times New Roman" w:hAnsi="Century Gothic" w:cs="Arial"/>
          <w:sz w:val="24"/>
          <w:szCs w:val="24"/>
          <w:lang w:val="cy-GB"/>
        </w:rPr>
        <w:t xml:space="preserve"> </w:t>
      </w:r>
    </w:p>
    <w:p w14:paraId="13818B65" w14:textId="77777777" w:rsidR="005802CB" w:rsidRPr="00383243" w:rsidRDefault="0006173A" w:rsidP="005802CB">
      <w:pPr>
        <w:numPr>
          <w:ilvl w:val="1"/>
          <w:numId w:val="12"/>
        </w:numPr>
        <w:tabs>
          <w:tab w:val="left" w:pos="1080"/>
        </w:tabs>
        <w:spacing w:after="240" w:line="240" w:lineRule="auto"/>
        <w:ind w:left="1434" w:right="86" w:hanging="357"/>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Cymerwch dro gyda dol</w:t>
      </w:r>
    </w:p>
    <w:p w14:paraId="6BCD4EA5" w14:textId="77777777" w:rsidR="005802CB" w:rsidRPr="00383243" w:rsidRDefault="0006173A" w:rsidP="005802CB">
      <w:pPr>
        <w:numPr>
          <w:ilvl w:val="0"/>
          <w:numId w:val="12"/>
        </w:numPr>
        <w:tabs>
          <w:tab w:val="left" w:pos="426"/>
          <w:tab w:val="left" w:pos="1080"/>
        </w:tabs>
        <w:spacing w:after="240" w:line="240" w:lineRule="auto"/>
        <w:ind w:right="86" w:hanging="36"/>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Anelu’n wael</w:t>
      </w:r>
      <w:r w:rsidR="005802CB" w:rsidRPr="00383243">
        <w:rPr>
          <w:rFonts w:ascii="Century Gothic" w:eastAsia="Times New Roman" w:hAnsi="Century Gothic" w:cs="Arial"/>
          <w:sz w:val="24"/>
          <w:szCs w:val="24"/>
          <w:lang w:val="cy-GB"/>
        </w:rPr>
        <w:t>:</w:t>
      </w:r>
    </w:p>
    <w:p w14:paraId="3E4F0F8B" w14:textId="77777777" w:rsidR="005802CB" w:rsidRPr="00383243" w:rsidRDefault="0006173A" w:rsidP="005802CB">
      <w:pPr>
        <w:numPr>
          <w:ilvl w:val="1"/>
          <w:numId w:val="12"/>
        </w:numPr>
        <w:tabs>
          <w:tab w:val="left" w:pos="1080"/>
        </w:tabs>
        <w:spacing w:after="240" w:line="240" w:lineRule="auto"/>
        <w:ind w:left="1434" w:right="86" w:hanging="357"/>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 xml:space="preserve">Rhowch </w:t>
      </w:r>
      <w:r w:rsidR="005802CB" w:rsidRPr="00383243">
        <w:rPr>
          <w:rFonts w:ascii="Century Gothic" w:eastAsia="Times New Roman" w:hAnsi="Century Gothic" w:cs="Arial"/>
          <w:sz w:val="24"/>
          <w:szCs w:val="24"/>
          <w:lang w:val="cy-GB"/>
        </w:rPr>
        <w:t>“</w:t>
      </w:r>
      <w:r w:rsidRPr="00383243">
        <w:rPr>
          <w:rFonts w:ascii="Century Gothic" w:eastAsia="Times New Roman" w:hAnsi="Century Gothic" w:cs="Arial"/>
          <w:sz w:val="24"/>
          <w:szCs w:val="24"/>
          <w:lang w:val="cy-GB"/>
        </w:rPr>
        <w:t>d</w:t>
      </w:r>
      <w:r w:rsidR="005802CB" w:rsidRPr="00383243">
        <w:rPr>
          <w:rFonts w:ascii="Century Gothic" w:eastAsia="Times New Roman" w:hAnsi="Century Gothic" w:cs="Arial"/>
          <w:sz w:val="24"/>
          <w:szCs w:val="24"/>
          <w:lang w:val="cy-GB"/>
        </w:rPr>
        <w:t>arge</w:t>
      </w:r>
      <w:r w:rsidRPr="00383243">
        <w:rPr>
          <w:rFonts w:ascii="Century Gothic" w:eastAsia="Times New Roman" w:hAnsi="Century Gothic" w:cs="Arial"/>
          <w:sz w:val="24"/>
          <w:szCs w:val="24"/>
          <w:lang w:val="cy-GB"/>
        </w:rPr>
        <w:t>d</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yn y dŵr</w:t>
      </w:r>
      <w:r w:rsidR="005802CB" w:rsidRPr="00383243">
        <w:rPr>
          <w:rFonts w:ascii="Century Gothic" w:eastAsia="Times New Roman" w:hAnsi="Century Gothic" w:cs="Arial"/>
          <w:sz w:val="24"/>
          <w:szCs w:val="24"/>
          <w:lang w:val="cy-GB"/>
        </w:rPr>
        <w:t xml:space="preserve"> e.</w:t>
      </w:r>
      <w:r w:rsidRPr="00383243">
        <w:rPr>
          <w:rFonts w:ascii="Century Gothic" w:eastAsia="Times New Roman" w:hAnsi="Century Gothic" w:cs="Arial"/>
          <w:sz w:val="24"/>
          <w:szCs w:val="24"/>
          <w:lang w:val="cy-GB"/>
        </w:rPr>
        <w:t>e</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pêl ‘</w:t>
      </w:r>
      <w:r w:rsidR="005802CB" w:rsidRPr="00383243">
        <w:rPr>
          <w:rFonts w:ascii="Century Gothic" w:eastAsia="Times New Roman" w:hAnsi="Century Gothic" w:cs="Arial"/>
          <w:sz w:val="24"/>
          <w:szCs w:val="24"/>
          <w:lang w:val="cy-GB"/>
        </w:rPr>
        <w:t>ping</w:t>
      </w:r>
      <w:r w:rsidRPr="00383243">
        <w:rPr>
          <w:rFonts w:ascii="Century Gothic" w:eastAsia="Times New Roman" w:hAnsi="Century Gothic" w:cs="Arial"/>
          <w:sz w:val="24"/>
          <w:szCs w:val="24"/>
          <w:lang w:val="cy-GB"/>
        </w:rPr>
        <w:t>-</w:t>
      </w:r>
      <w:r w:rsidR="005802CB" w:rsidRPr="00383243">
        <w:rPr>
          <w:rFonts w:ascii="Century Gothic" w:eastAsia="Times New Roman" w:hAnsi="Century Gothic" w:cs="Arial"/>
          <w:sz w:val="24"/>
          <w:szCs w:val="24"/>
          <w:lang w:val="cy-GB"/>
        </w:rPr>
        <w:t>pong</w:t>
      </w:r>
      <w:r w:rsidRPr="00383243">
        <w:rPr>
          <w:rFonts w:ascii="Century Gothic" w:eastAsia="Times New Roman" w:hAnsi="Century Gothic" w:cs="Arial"/>
          <w:sz w:val="24"/>
          <w:szCs w:val="24"/>
          <w:lang w:val="cy-GB"/>
        </w:rPr>
        <w:t>’</w:t>
      </w:r>
      <w:r w:rsidR="005802CB" w:rsidRPr="00383243">
        <w:rPr>
          <w:rFonts w:ascii="Century Gothic" w:eastAsia="Times New Roman" w:hAnsi="Century Gothic" w:cs="Arial"/>
          <w:sz w:val="24"/>
          <w:szCs w:val="24"/>
          <w:lang w:val="cy-GB"/>
        </w:rPr>
        <w:t xml:space="preserve"> </w:t>
      </w:r>
    </w:p>
    <w:p w14:paraId="7A142E38" w14:textId="77777777" w:rsidR="005802CB" w:rsidRPr="00383243" w:rsidRDefault="0006173A" w:rsidP="005802CB">
      <w:pPr>
        <w:numPr>
          <w:ilvl w:val="1"/>
          <w:numId w:val="12"/>
        </w:numPr>
        <w:tabs>
          <w:tab w:val="left" w:pos="1080"/>
        </w:tabs>
        <w:spacing w:after="240" w:line="240" w:lineRule="auto"/>
        <w:ind w:left="1434" w:right="86" w:hanging="357"/>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Ychwanegwch liw bwyd i’r dŵr i dynnu sylw</w:t>
      </w:r>
    </w:p>
    <w:p w14:paraId="733E1BAB" w14:textId="77777777" w:rsidR="005802CB" w:rsidRPr="00383243" w:rsidRDefault="0006173A" w:rsidP="005802CB">
      <w:pPr>
        <w:numPr>
          <w:ilvl w:val="0"/>
          <w:numId w:val="12"/>
        </w:numPr>
        <w:tabs>
          <w:tab w:val="left" w:pos="426"/>
          <w:tab w:val="left" w:pos="1080"/>
        </w:tabs>
        <w:spacing w:after="240" w:line="240" w:lineRule="auto"/>
        <w:ind w:right="86" w:hanging="36"/>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 xml:space="preserve">Dal i mewn pan </w:t>
      </w:r>
      <w:r w:rsidR="007F6A95" w:rsidRPr="00383243">
        <w:rPr>
          <w:rFonts w:ascii="Century Gothic" w:eastAsia="Times New Roman" w:hAnsi="Century Gothic" w:cs="Arial"/>
          <w:sz w:val="24"/>
          <w:szCs w:val="24"/>
          <w:lang w:val="cy-GB"/>
        </w:rPr>
        <w:t xml:space="preserve">na fydd yn gwisgo </w:t>
      </w:r>
      <w:r w:rsidRPr="00383243">
        <w:rPr>
          <w:rFonts w:ascii="Century Gothic" w:eastAsia="Times New Roman" w:hAnsi="Century Gothic" w:cs="Arial"/>
          <w:sz w:val="24"/>
          <w:szCs w:val="24"/>
          <w:lang w:val="cy-GB"/>
        </w:rPr>
        <w:t>clwt</w:t>
      </w:r>
      <w:r w:rsidR="005802CB" w:rsidRPr="00383243">
        <w:rPr>
          <w:rFonts w:ascii="Century Gothic" w:eastAsia="Times New Roman" w:hAnsi="Century Gothic" w:cs="Arial"/>
          <w:sz w:val="24"/>
          <w:szCs w:val="24"/>
          <w:lang w:val="cy-GB"/>
        </w:rPr>
        <w:t>:</w:t>
      </w:r>
    </w:p>
    <w:p w14:paraId="30B85CBE" w14:textId="77777777" w:rsidR="005802CB" w:rsidRPr="00383243" w:rsidRDefault="0006173A" w:rsidP="005802CB">
      <w:pPr>
        <w:numPr>
          <w:ilvl w:val="1"/>
          <w:numId w:val="12"/>
        </w:numPr>
        <w:tabs>
          <w:tab w:val="left" w:pos="1080"/>
        </w:tabs>
        <w:spacing w:after="240" w:line="240" w:lineRule="auto"/>
        <w:ind w:left="1434" w:right="86" w:hanging="357"/>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Torrwch waelod y clwt yn raddol</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tra’n caniatáu i’r plentyn wisgo’r clwt i eistedd ar y toiled</w:t>
      </w:r>
    </w:p>
    <w:p w14:paraId="2BCAB4F9" w14:textId="77777777" w:rsidR="005802CB" w:rsidRPr="00383243" w:rsidRDefault="0006173A" w:rsidP="005802CB">
      <w:pPr>
        <w:numPr>
          <w:ilvl w:val="1"/>
          <w:numId w:val="12"/>
        </w:numPr>
        <w:tabs>
          <w:tab w:val="left" w:pos="1080"/>
        </w:tabs>
        <w:spacing w:after="240" w:line="240" w:lineRule="auto"/>
        <w:ind w:left="1434" w:right="86" w:hanging="357"/>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Defnyddiwch ddol fel model gweledol</w:t>
      </w:r>
    </w:p>
    <w:p w14:paraId="1A8D8708" w14:textId="77777777" w:rsidR="005802CB" w:rsidRPr="00383243" w:rsidRDefault="0006173A" w:rsidP="005802CB">
      <w:pPr>
        <w:numPr>
          <w:ilvl w:val="0"/>
          <w:numId w:val="13"/>
        </w:numPr>
        <w:tabs>
          <w:tab w:val="left" w:pos="426"/>
          <w:tab w:val="left" w:pos="1080"/>
        </w:tabs>
        <w:spacing w:after="240" w:line="240" w:lineRule="auto"/>
        <w:ind w:right="86"/>
        <w:rPr>
          <w:rFonts w:ascii="Century Gothic" w:eastAsia="Times New Roman" w:hAnsi="Century Gothic" w:cs="Arial"/>
          <w:sz w:val="24"/>
          <w:szCs w:val="24"/>
          <w:lang w:val="cy-GB"/>
        </w:rPr>
      </w:pPr>
      <w:r w:rsidRPr="00383243">
        <w:rPr>
          <w:rFonts w:ascii="Century Gothic" w:eastAsia="Times New Roman" w:hAnsi="Century Gothic" w:cs="Arial"/>
          <w:b/>
          <w:sz w:val="24"/>
          <w:szCs w:val="24"/>
          <w:lang w:val="cy-GB"/>
        </w:rPr>
        <w:lastRenderedPageBreak/>
        <w:t>Cyfeiriadau</w:t>
      </w:r>
    </w:p>
    <w:p w14:paraId="4281F7D3" w14:textId="77777777" w:rsidR="005802CB" w:rsidRPr="00383243" w:rsidRDefault="005802CB" w:rsidP="005802CB">
      <w:pPr>
        <w:spacing w:after="240" w:line="240" w:lineRule="auto"/>
        <w:ind w:left="86"/>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 xml:space="preserve">“Successful Potty Training” </w:t>
      </w:r>
      <w:r w:rsidR="0006173A" w:rsidRPr="00383243">
        <w:rPr>
          <w:rFonts w:ascii="Century Gothic" w:eastAsia="Times New Roman" w:hAnsi="Century Gothic" w:cs="Arial"/>
          <w:sz w:val="24"/>
          <w:szCs w:val="24"/>
          <w:lang w:val="cy-GB"/>
        </w:rPr>
        <w:t xml:space="preserve">gan </w:t>
      </w:r>
      <w:r w:rsidRPr="00383243">
        <w:rPr>
          <w:rFonts w:ascii="Century Gothic" w:eastAsia="Times New Roman" w:hAnsi="Century Gothic" w:cs="Arial"/>
          <w:sz w:val="24"/>
          <w:szCs w:val="24"/>
          <w:lang w:val="cy-GB"/>
        </w:rPr>
        <w:t xml:space="preserve">Heather Welford: The National Childbirth Trust.  </w:t>
      </w:r>
      <w:r w:rsidR="0006173A" w:rsidRPr="00383243">
        <w:rPr>
          <w:rFonts w:ascii="Century Gothic" w:eastAsia="Times New Roman" w:hAnsi="Century Gothic" w:cs="Arial"/>
          <w:sz w:val="24"/>
          <w:szCs w:val="24"/>
          <w:lang w:val="cy-GB"/>
        </w:rPr>
        <w:t>Mae hwn yn llyfr poblogaidd</w:t>
      </w:r>
      <w:r w:rsidRPr="00383243">
        <w:rPr>
          <w:rFonts w:ascii="Century Gothic" w:eastAsia="Times New Roman" w:hAnsi="Century Gothic" w:cs="Arial"/>
          <w:sz w:val="24"/>
          <w:szCs w:val="24"/>
          <w:lang w:val="cy-GB"/>
        </w:rPr>
        <w:t xml:space="preserve">. </w:t>
      </w:r>
      <w:r w:rsidR="0006173A" w:rsidRPr="00383243">
        <w:rPr>
          <w:rFonts w:ascii="Century Gothic" w:eastAsia="Times New Roman" w:hAnsi="Century Gothic" w:cs="Arial"/>
          <w:sz w:val="24"/>
          <w:szCs w:val="24"/>
          <w:lang w:val="cy-GB"/>
        </w:rPr>
        <w:t>Mae’n cynnig cynghorion defnyddiol ac yn rhoi sylw i anabledd wrth ddysgu sut i ddefnyddio’r toiled</w:t>
      </w:r>
      <w:r w:rsidRPr="00383243">
        <w:rPr>
          <w:rFonts w:ascii="Century Gothic" w:eastAsia="Times New Roman" w:hAnsi="Century Gothic" w:cs="Arial"/>
          <w:sz w:val="24"/>
          <w:szCs w:val="24"/>
          <w:lang w:val="cy-GB"/>
        </w:rPr>
        <w:t xml:space="preserve">.  </w:t>
      </w:r>
    </w:p>
    <w:p w14:paraId="0F0D4328" w14:textId="77777777" w:rsidR="00EB1DFD" w:rsidRDefault="00EB1DFD">
      <w:pPr>
        <w:rPr>
          <w:rFonts w:ascii="Century Gothic" w:eastAsia="Times New Roman" w:hAnsi="Century Gothic" w:cs="Arial"/>
          <w:sz w:val="24"/>
          <w:szCs w:val="24"/>
          <w:lang w:val="cy-GB"/>
        </w:rPr>
      </w:pPr>
      <w:r>
        <w:rPr>
          <w:rFonts w:ascii="Century Gothic" w:eastAsia="Times New Roman" w:hAnsi="Century Gothic" w:cs="Arial"/>
          <w:sz w:val="24"/>
          <w:szCs w:val="24"/>
          <w:lang w:val="cy-GB"/>
        </w:rPr>
        <w:br w:type="page"/>
      </w:r>
    </w:p>
    <w:p w14:paraId="0AD5FF6B" w14:textId="77777777" w:rsidR="005802CB" w:rsidRPr="00383243" w:rsidRDefault="005802CB" w:rsidP="005802CB">
      <w:pPr>
        <w:pBdr>
          <w:top w:val="single" w:sz="4" w:space="1" w:color="auto"/>
          <w:left w:val="single" w:sz="4" w:space="4" w:color="auto"/>
          <w:bottom w:val="single" w:sz="4" w:space="1" w:color="auto"/>
          <w:right w:val="single" w:sz="4" w:space="4" w:color="auto"/>
        </w:pBdr>
        <w:shd w:val="clear" w:color="auto" w:fill="BFBFBF"/>
        <w:spacing w:after="240" w:line="240" w:lineRule="auto"/>
        <w:contextualSpacing/>
        <w:rPr>
          <w:rFonts w:ascii="Century Gothic" w:eastAsia="Calibri" w:hAnsi="Century Gothic" w:cs="Arial"/>
          <w:b/>
          <w:sz w:val="28"/>
          <w:szCs w:val="28"/>
          <w:lang w:val="cy-GB"/>
        </w:rPr>
      </w:pPr>
      <w:r w:rsidRPr="00383243">
        <w:rPr>
          <w:rFonts w:ascii="Century Gothic" w:eastAsia="Calibri" w:hAnsi="Century Gothic" w:cs="Arial"/>
          <w:b/>
          <w:sz w:val="28"/>
          <w:szCs w:val="28"/>
          <w:lang w:val="cy-GB"/>
        </w:rPr>
        <w:lastRenderedPageBreak/>
        <w:t>A</w:t>
      </w:r>
      <w:r w:rsidR="009A4E33" w:rsidRPr="00383243">
        <w:rPr>
          <w:rFonts w:ascii="Century Gothic" w:eastAsia="Calibri" w:hAnsi="Century Gothic" w:cs="Arial"/>
          <w:b/>
          <w:sz w:val="28"/>
          <w:szCs w:val="28"/>
          <w:lang w:val="cy-GB"/>
        </w:rPr>
        <w:t xml:space="preserve">TODIAD </w:t>
      </w:r>
      <w:r w:rsidR="00E667D9">
        <w:rPr>
          <w:rFonts w:ascii="Century Gothic" w:eastAsia="Calibri" w:hAnsi="Century Gothic" w:cs="Arial"/>
          <w:b/>
          <w:sz w:val="28"/>
          <w:szCs w:val="28"/>
          <w:lang w:val="cy-GB"/>
        </w:rPr>
        <w:t>5</w:t>
      </w:r>
      <w:r w:rsidRPr="00383243">
        <w:rPr>
          <w:rFonts w:ascii="Century Gothic" w:eastAsia="Calibri" w:hAnsi="Century Gothic" w:cs="Arial"/>
          <w:b/>
          <w:sz w:val="28"/>
          <w:szCs w:val="28"/>
          <w:lang w:val="cy-GB"/>
        </w:rPr>
        <w:t xml:space="preserve"> </w:t>
      </w:r>
      <w:r w:rsidR="009A4E33" w:rsidRPr="00383243">
        <w:rPr>
          <w:rFonts w:ascii="Century Gothic" w:eastAsia="Calibri" w:hAnsi="Century Gothic" w:cs="Arial"/>
          <w:b/>
          <w:sz w:val="28"/>
          <w:szCs w:val="28"/>
          <w:lang w:val="cy-GB"/>
        </w:rPr>
        <w:t>–</w:t>
      </w:r>
      <w:r w:rsidRPr="00383243">
        <w:rPr>
          <w:rFonts w:ascii="Century Gothic" w:eastAsia="Calibri" w:hAnsi="Century Gothic" w:cs="Arial"/>
          <w:b/>
          <w:sz w:val="28"/>
          <w:szCs w:val="28"/>
          <w:lang w:val="cy-GB"/>
        </w:rPr>
        <w:t xml:space="preserve"> </w:t>
      </w:r>
      <w:r w:rsidR="009A4E33" w:rsidRPr="00383243">
        <w:rPr>
          <w:rFonts w:ascii="Century Gothic" w:eastAsia="Calibri" w:hAnsi="Century Gothic" w:cs="Arial"/>
          <w:b/>
          <w:sz w:val="28"/>
          <w:szCs w:val="28"/>
          <w:lang w:val="cy-GB"/>
        </w:rPr>
        <w:t xml:space="preserve">Sgiliau </w:t>
      </w:r>
      <w:r w:rsidR="00D607C7" w:rsidRPr="00383243">
        <w:rPr>
          <w:rFonts w:ascii="Century Gothic" w:eastAsia="Calibri" w:hAnsi="Century Gothic" w:cs="Arial"/>
          <w:b/>
          <w:sz w:val="28"/>
          <w:szCs w:val="28"/>
          <w:lang w:val="cy-GB"/>
        </w:rPr>
        <w:t xml:space="preserve">Mynd i’r Toiled </w:t>
      </w:r>
      <w:r w:rsidR="009A4E33" w:rsidRPr="00383243">
        <w:rPr>
          <w:rFonts w:ascii="Century Gothic" w:eastAsia="Calibri" w:hAnsi="Century Gothic" w:cs="Arial"/>
          <w:b/>
          <w:sz w:val="28"/>
          <w:szCs w:val="28"/>
          <w:lang w:val="cy-GB"/>
        </w:rPr>
        <w:t>yn yr YSGOL</w:t>
      </w:r>
      <w:r w:rsidRPr="00383243">
        <w:rPr>
          <w:rFonts w:ascii="Century Gothic" w:eastAsia="Calibri" w:hAnsi="Century Gothic" w:cs="Arial"/>
          <w:b/>
          <w:sz w:val="28"/>
          <w:szCs w:val="28"/>
          <w:lang w:val="cy-GB"/>
        </w:rPr>
        <w:t xml:space="preserve">, </w:t>
      </w:r>
      <w:r w:rsidR="009A4E33" w:rsidRPr="00383243">
        <w:rPr>
          <w:rFonts w:ascii="Century Gothic" w:eastAsia="Calibri" w:hAnsi="Century Gothic" w:cs="Arial"/>
          <w:b/>
          <w:sz w:val="28"/>
          <w:szCs w:val="28"/>
          <w:lang w:val="cy-GB"/>
        </w:rPr>
        <w:t>siart llif a rhestr wirio</w:t>
      </w:r>
      <w:r w:rsidRPr="00383243">
        <w:rPr>
          <w:rFonts w:ascii="Century Gothic" w:eastAsia="Calibri" w:hAnsi="Century Gothic" w:cs="Arial"/>
          <w:b/>
          <w:sz w:val="28"/>
          <w:szCs w:val="28"/>
          <w:lang w:val="cy-GB"/>
        </w:rPr>
        <w:t xml:space="preserve"> </w:t>
      </w:r>
    </w:p>
    <w:p w14:paraId="4EB473F4" w14:textId="77777777" w:rsidR="00EB1DFD" w:rsidRDefault="00EB1DFD" w:rsidP="005802CB">
      <w:pPr>
        <w:tabs>
          <w:tab w:val="left" w:pos="1080"/>
        </w:tabs>
        <w:spacing w:after="240" w:line="240" w:lineRule="auto"/>
        <w:ind w:right="86"/>
        <w:contextualSpacing/>
        <w:rPr>
          <w:rFonts w:ascii="Century Gothic" w:eastAsia="Times New Roman" w:hAnsi="Century Gothic" w:cs="Arial"/>
          <w:sz w:val="24"/>
          <w:szCs w:val="24"/>
          <w:lang w:val="cy-GB"/>
        </w:rPr>
      </w:pPr>
    </w:p>
    <w:p w14:paraId="21E2DEB0" w14:textId="141EE105" w:rsidR="00EB1DFD" w:rsidRDefault="0005003B" w:rsidP="005802CB">
      <w:pPr>
        <w:tabs>
          <w:tab w:val="left" w:pos="1080"/>
        </w:tabs>
        <w:spacing w:after="240" w:line="240" w:lineRule="auto"/>
        <w:ind w:right="86"/>
        <w:contextualSpacing/>
        <w:rPr>
          <w:rFonts w:ascii="Century Gothic" w:eastAsia="Times New Roman" w:hAnsi="Century Gothic" w:cs="Arial"/>
          <w:sz w:val="24"/>
          <w:szCs w:val="24"/>
          <w:lang w:val="cy-GB"/>
        </w:rPr>
      </w:pPr>
      <w:r w:rsidRPr="0005003B">
        <w:rPr>
          <w:rFonts w:ascii="Century Gothic" w:eastAsia="Times New Roman" w:hAnsi="Century Gothic" w:cs="Arial"/>
          <w:sz w:val="24"/>
          <w:szCs w:val="24"/>
          <w:lang w:val="cy-GB"/>
        </w:rPr>
        <w:t>Gyda llawer o blant tair oed nawr mewn lleoliadau ysgol, mae nifer y plant mewn ysgolion sydd heb ddysgu sut i ddefnyddio’r toiled yn cynyddu.</w:t>
      </w:r>
    </w:p>
    <w:p w14:paraId="63DBD0C3" w14:textId="77777777" w:rsidR="0005003B" w:rsidRPr="00383243" w:rsidRDefault="0005003B" w:rsidP="005802CB">
      <w:pPr>
        <w:tabs>
          <w:tab w:val="left" w:pos="1080"/>
        </w:tabs>
        <w:spacing w:after="240" w:line="240" w:lineRule="auto"/>
        <w:ind w:right="86"/>
        <w:contextualSpacing/>
        <w:rPr>
          <w:rFonts w:ascii="Century Gothic" w:eastAsia="Times New Roman" w:hAnsi="Century Gothic" w:cs="Arial"/>
          <w:sz w:val="24"/>
          <w:szCs w:val="24"/>
          <w:lang w:val="cy-GB"/>
        </w:rPr>
      </w:pPr>
    </w:p>
    <w:p w14:paraId="1785C81A" w14:textId="77777777" w:rsidR="005802CB" w:rsidRDefault="006D2AD1" w:rsidP="005802CB">
      <w:pPr>
        <w:numPr>
          <w:ilvl w:val="0"/>
          <w:numId w:val="10"/>
        </w:numPr>
        <w:tabs>
          <w:tab w:val="left" w:pos="1080"/>
        </w:tabs>
        <w:spacing w:after="240" w:line="240" w:lineRule="auto"/>
        <w:ind w:right="86"/>
        <w:contextualSpacing/>
        <w:rPr>
          <w:rFonts w:ascii="Century Gothic" w:eastAsia="Calibri" w:hAnsi="Century Gothic" w:cs="Arial"/>
          <w:b/>
          <w:sz w:val="24"/>
          <w:szCs w:val="24"/>
          <w:u w:val="single"/>
          <w:lang w:val="cy-GB"/>
        </w:rPr>
      </w:pPr>
      <w:r w:rsidRPr="00383243">
        <w:rPr>
          <w:rFonts w:ascii="Century Gothic" w:eastAsia="Calibri" w:hAnsi="Century Gothic" w:cs="Arial"/>
          <w:b/>
          <w:sz w:val="24"/>
          <w:szCs w:val="24"/>
          <w:u w:val="single"/>
          <w:lang w:val="cy-GB"/>
        </w:rPr>
        <w:t xml:space="preserve">Gweithdrefnau </w:t>
      </w:r>
      <w:r w:rsidR="005E23F5" w:rsidRPr="00383243">
        <w:rPr>
          <w:rFonts w:ascii="Century Gothic" w:eastAsia="Calibri" w:hAnsi="Century Gothic" w:cs="Arial"/>
          <w:b/>
          <w:sz w:val="24"/>
          <w:szCs w:val="24"/>
          <w:u w:val="single"/>
          <w:lang w:val="cy-GB"/>
        </w:rPr>
        <w:t>i’w dilyn cyn i B</w:t>
      </w:r>
      <w:r w:rsidRPr="00383243">
        <w:rPr>
          <w:rFonts w:ascii="Century Gothic" w:eastAsia="Calibri" w:hAnsi="Century Gothic" w:cs="Arial"/>
          <w:b/>
          <w:sz w:val="24"/>
          <w:szCs w:val="24"/>
          <w:u w:val="single"/>
          <w:lang w:val="cy-GB"/>
        </w:rPr>
        <w:t xml:space="preserve">lant </w:t>
      </w:r>
      <w:r w:rsidR="005E23F5" w:rsidRPr="00383243">
        <w:rPr>
          <w:rFonts w:ascii="Century Gothic" w:eastAsia="Calibri" w:hAnsi="Century Gothic" w:cs="Arial"/>
          <w:b/>
          <w:sz w:val="24"/>
          <w:szCs w:val="24"/>
          <w:u w:val="single"/>
          <w:lang w:val="cy-GB"/>
        </w:rPr>
        <w:t>gael eu derbyn i’r Adran F</w:t>
      </w:r>
      <w:r w:rsidRPr="00383243">
        <w:rPr>
          <w:rFonts w:ascii="Century Gothic" w:eastAsia="Calibri" w:hAnsi="Century Gothic" w:cs="Arial"/>
          <w:b/>
          <w:sz w:val="24"/>
          <w:szCs w:val="24"/>
          <w:u w:val="single"/>
          <w:lang w:val="cy-GB"/>
        </w:rPr>
        <w:t>eithrin</w:t>
      </w:r>
      <w:r w:rsidR="005802CB" w:rsidRPr="00383243">
        <w:rPr>
          <w:rFonts w:ascii="Century Gothic" w:eastAsia="Calibri" w:hAnsi="Century Gothic" w:cs="Arial"/>
          <w:b/>
          <w:sz w:val="24"/>
          <w:szCs w:val="24"/>
          <w:u w:val="single"/>
          <w:lang w:val="cy-GB"/>
        </w:rPr>
        <w:t>:</w:t>
      </w:r>
    </w:p>
    <w:p w14:paraId="025A4FD6" w14:textId="77777777" w:rsidR="00EB1DFD" w:rsidRPr="00383243" w:rsidRDefault="00EB1DFD" w:rsidP="00EB1DFD">
      <w:pPr>
        <w:tabs>
          <w:tab w:val="left" w:pos="1080"/>
        </w:tabs>
        <w:spacing w:after="240" w:line="240" w:lineRule="auto"/>
        <w:ind w:left="360" w:right="86"/>
        <w:contextualSpacing/>
        <w:rPr>
          <w:rFonts w:ascii="Century Gothic" w:eastAsia="Calibri" w:hAnsi="Century Gothic" w:cs="Arial"/>
          <w:b/>
          <w:sz w:val="24"/>
          <w:szCs w:val="24"/>
          <w:u w:val="single"/>
          <w:lang w:val="cy-GB"/>
        </w:rPr>
      </w:pPr>
    </w:p>
    <w:p w14:paraId="5DB575AB" w14:textId="77777777" w:rsidR="005802CB" w:rsidRPr="00383243" w:rsidRDefault="006D2AD1" w:rsidP="005802CB">
      <w:pPr>
        <w:numPr>
          <w:ilvl w:val="0"/>
          <w:numId w:val="8"/>
        </w:numPr>
        <w:tabs>
          <w:tab w:val="left" w:pos="1080"/>
        </w:tabs>
        <w:spacing w:after="240" w:line="240" w:lineRule="auto"/>
        <w:ind w:right="86"/>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Lle bynnag bo’n bosibl</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casglwch gymaint o wybodaeth am y plentyn gan y rhiant/gofalwr</w:t>
      </w:r>
      <w:r w:rsidR="005802CB" w:rsidRPr="00383243">
        <w:rPr>
          <w:rFonts w:ascii="Century Gothic" w:eastAsia="Times New Roman" w:hAnsi="Century Gothic" w:cs="Arial"/>
          <w:sz w:val="24"/>
          <w:szCs w:val="24"/>
          <w:lang w:val="cy-GB"/>
        </w:rPr>
        <w:t xml:space="preserve">. </w:t>
      </w:r>
    </w:p>
    <w:p w14:paraId="1570126B" w14:textId="77777777" w:rsidR="005802CB" w:rsidRPr="00383243" w:rsidRDefault="006D2AD1" w:rsidP="005802CB">
      <w:pPr>
        <w:numPr>
          <w:ilvl w:val="0"/>
          <w:numId w:val="8"/>
        </w:numPr>
        <w:tabs>
          <w:tab w:val="left" w:pos="1080"/>
        </w:tabs>
        <w:spacing w:after="240" w:line="240" w:lineRule="auto"/>
        <w:ind w:right="86"/>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Yn ystod sesiynau ymsefydlu ffurfiol a gynhelir yn ystod tymor yr haf cyn derbyn y plentyn, pwysleisiwch pa mor bwysig yw hi bod plant yn gallu defnyddio’r toiled yn annibynnol gan annog rhieni</w:t>
      </w:r>
      <w:r w:rsidR="005802CB" w:rsidRPr="00383243">
        <w:rPr>
          <w:rFonts w:ascii="Century Gothic" w:eastAsia="Times New Roman" w:hAnsi="Century Gothic" w:cs="Arial"/>
          <w:sz w:val="24"/>
          <w:szCs w:val="24"/>
          <w:lang w:val="cy-GB"/>
        </w:rPr>
        <w:t>/</w:t>
      </w:r>
      <w:r w:rsidRPr="00383243">
        <w:rPr>
          <w:rFonts w:ascii="Century Gothic" w:eastAsia="Times New Roman" w:hAnsi="Century Gothic" w:cs="Arial"/>
          <w:sz w:val="24"/>
          <w:szCs w:val="24"/>
          <w:lang w:val="cy-GB"/>
        </w:rPr>
        <w:t>gofalwyr i roi sylw i hyn dros wyliau’r haf, os yw’n dal i fod yn broblem</w:t>
      </w:r>
      <w:r w:rsidR="005802CB" w:rsidRPr="00383243">
        <w:rPr>
          <w:rFonts w:ascii="Century Gothic" w:eastAsia="Times New Roman" w:hAnsi="Century Gothic" w:cs="Arial"/>
          <w:sz w:val="24"/>
          <w:szCs w:val="24"/>
          <w:lang w:val="cy-GB"/>
        </w:rPr>
        <w:t>.</w:t>
      </w:r>
    </w:p>
    <w:p w14:paraId="077F4F91" w14:textId="77777777" w:rsidR="005802CB" w:rsidRPr="00383243" w:rsidRDefault="005E23F5" w:rsidP="005802CB">
      <w:pPr>
        <w:numPr>
          <w:ilvl w:val="0"/>
          <w:numId w:val="8"/>
        </w:numPr>
        <w:tabs>
          <w:tab w:val="left" w:pos="1080"/>
        </w:tabs>
        <w:spacing w:after="240" w:line="240" w:lineRule="auto"/>
        <w:ind w:right="86"/>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Cynigiwch apwyntiadau ar wahân i drafod materion cyfrinachol ynghylch anghenion disgyblion unigol</w:t>
      </w:r>
      <w:r w:rsidR="005802CB" w:rsidRPr="00383243">
        <w:rPr>
          <w:rFonts w:ascii="Century Gothic" w:eastAsia="Times New Roman" w:hAnsi="Century Gothic" w:cs="Arial"/>
          <w:sz w:val="24"/>
          <w:szCs w:val="24"/>
          <w:lang w:val="cy-GB"/>
        </w:rPr>
        <w:t>.</w:t>
      </w:r>
    </w:p>
    <w:p w14:paraId="3A1C2619" w14:textId="77777777" w:rsidR="005802CB" w:rsidRPr="00383243" w:rsidRDefault="005E23F5" w:rsidP="005802CB">
      <w:pPr>
        <w:numPr>
          <w:ilvl w:val="0"/>
          <w:numId w:val="8"/>
        </w:numPr>
        <w:tabs>
          <w:tab w:val="left" w:pos="1080"/>
        </w:tabs>
        <w:spacing w:after="240" w:line="240" w:lineRule="auto"/>
        <w:ind w:right="86"/>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Lle bynnag y bo’n bosibl</w:t>
      </w:r>
      <w:r w:rsidR="005802CB" w:rsidRPr="00383243">
        <w:rPr>
          <w:rFonts w:ascii="Century Gothic" w:eastAsia="Times New Roman" w:hAnsi="Century Gothic" w:cs="Arial"/>
          <w:sz w:val="24"/>
          <w:szCs w:val="24"/>
          <w:lang w:val="cy-GB"/>
        </w:rPr>
        <w:t xml:space="preserve">, </w:t>
      </w:r>
      <w:r w:rsidRPr="00383243">
        <w:rPr>
          <w:rFonts w:ascii="Century Gothic" w:eastAsia="Times New Roman" w:hAnsi="Century Gothic" w:cs="Arial"/>
          <w:sz w:val="24"/>
          <w:szCs w:val="24"/>
          <w:lang w:val="cy-GB"/>
        </w:rPr>
        <w:t>cysylltwch â chylchoedd chwarae sy’n bwydo’r ysgol</w:t>
      </w:r>
      <w:r w:rsidR="005802CB" w:rsidRPr="00383243">
        <w:rPr>
          <w:rFonts w:ascii="Century Gothic" w:eastAsia="Times New Roman" w:hAnsi="Century Gothic" w:cs="Arial"/>
          <w:sz w:val="24"/>
          <w:szCs w:val="24"/>
          <w:lang w:val="cy-GB"/>
        </w:rPr>
        <w:t xml:space="preserve">, </w:t>
      </w:r>
      <w:r w:rsidRPr="00EB1DFD">
        <w:rPr>
          <w:rFonts w:ascii="Century Gothic" w:eastAsia="Times New Roman" w:hAnsi="Century Gothic" w:cs="Arial"/>
          <w:sz w:val="24"/>
          <w:szCs w:val="24"/>
          <w:lang w:val="cy-GB"/>
        </w:rPr>
        <w:t>meithrinfeydd preifat neu ofalwyr plant neu’r Gweithiwr Cyswllt â Theuluoedd</w:t>
      </w:r>
      <w:r w:rsidR="005802CB" w:rsidRPr="00EB1DFD">
        <w:rPr>
          <w:rFonts w:ascii="Century Gothic" w:eastAsia="Times New Roman" w:hAnsi="Century Gothic" w:cs="Arial"/>
          <w:sz w:val="24"/>
          <w:szCs w:val="24"/>
          <w:lang w:val="cy-GB"/>
        </w:rPr>
        <w:t xml:space="preserve"> </w:t>
      </w:r>
      <w:r w:rsidRPr="00EB1DFD">
        <w:rPr>
          <w:rFonts w:ascii="Century Gothic" w:eastAsia="Times New Roman" w:hAnsi="Century Gothic" w:cs="Arial"/>
          <w:sz w:val="24"/>
          <w:szCs w:val="24"/>
          <w:lang w:val="cy-GB"/>
        </w:rPr>
        <w:t xml:space="preserve">i gasglu gwybodaeth </w:t>
      </w:r>
      <w:r w:rsidR="007F6A95" w:rsidRPr="00EB1DFD">
        <w:rPr>
          <w:rFonts w:ascii="Century Gothic" w:eastAsia="Times New Roman" w:hAnsi="Century Gothic" w:cs="Arial"/>
          <w:sz w:val="24"/>
          <w:szCs w:val="24"/>
          <w:lang w:val="cy-GB"/>
        </w:rPr>
        <w:t>am blant penodol ynghylch m</w:t>
      </w:r>
      <w:r w:rsidRPr="00EB1DFD">
        <w:rPr>
          <w:rFonts w:ascii="Century Gothic" w:eastAsia="Times New Roman" w:hAnsi="Century Gothic" w:cs="Arial"/>
          <w:sz w:val="24"/>
          <w:szCs w:val="24"/>
          <w:lang w:val="cy-GB"/>
        </w:rPr>
        <w:t xml:space="preserve">aterion </w:t>
      </w:r>
      <w:r w:rsidR="007F6A95" w:rsidRPr="00EB1DFD">
        <w:rPr>
          <w:rFonts w:ascii="Century Gothic" w:eastAsia="Times New Roman" w:hAnsi="Century Gothic" w:cs="Arial"/>
          <w:sz w:val="24"/>
          <w:szCs w:val="24"/>
          <w:lang w:val="cy-GB"/>
        </w:rPr>
        <w:t xml:space="preserve">yn ymwneud â </w:t>
      </w:r>
      <w:r w:rsidRPr="00EB1DFD">
        <w:rPr>
          <w:rFonts w:ascii="Century Gothic" w:eastAsia="Times New Roman" w:hAnsi="Century Gothic" w:cs="Arial"/>
          <w:sz w:val="24"/>
          <w:szCs w:val="24"/>
          <w:lang w:val="cy-GB"/>
        </w:rPr>
        <w:t>mynd</w:t>
      </w:r>
      <w:r w:rsidRPr="00383243">
        <w:rPr>
          <w:rFonts w:ascii="Century Gothic" w:eastAsia="Times New Roman" w:hAnsi="Century Gothic" w:cs="Arial"/>
          <w:sz w:val="24"/>
          <w:szCs w:val="24"/>
          <w:lang w:val="cy-GB"/>
        </w:rPr>
        <w:t xml:space="preserve"> i’r toiled</w:t>
      </w:r>
      <w:r w:rsidR="005802CB" w:rsidRPr="00383243">
        <w:rPr>
          <w:rFonts w:ascii="Century Gothic" w:eastAsia="Times New Roman" w:hAnsi="Century Gothic" w:cs="Arial"/>
          <w:sz w:val="24"/>
          <w:szCs w:val="24"/>
          <w:lang w:val="cy-GB"/>
        </w:rPr>
        <w:t>.</w:t>
      </w:r>
    </w:p>
    <w:p w14:paraId="64EE5E4D" w14:textId="77777777" w:rsidR="005802CB" w:rsidRPr="00383243" w:rsidRDefault="006D2AD1" w:rsidP="005802CB">
      <w:pPr>
        <w:numPr>
          <w:ilvl w:val="0"/>
          <w:numId w:val="8"/>
        </w:numPr>
        <w:tabs>
          <w:tab w:val="left" w:pos="1080"/>
        </w:tabs>
        <w:spacing w:after="240" w:line="240" w:lineRule="auto"/>
        <w:ind w:right="86"/>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 xml:space="preserve">Gofynnwch am fag yn cynnwys dillad sbâr </w:t>
      </w:r>
      <w:r w:rsidR="005802CB" w:rsidRPr="00383243">
        <w:rPr>
          <w:rFonts w:ascii="Century Gothic" w:eastAsia="Times New Roman" w:hAnsi="Century Gothic" w:cs="Arial"/>
          <w:sz w:val="24"/>
          <w:szCs w:val="24"/>
          <w:lang w:val="cy-GB"/>
        </w:rPr>
        <w:t>/w</w:t>
      </w:r>
      <w:r w:rsidRPr="00383243">
        <w:rPr>
          <w:rFonts w:ascii="Century Gothic" w:eastAsia="Times New Roman" w:hAnsi="Century Gothic" w:cs="Arial"/>
          <w:sz w:val="24"/>
          <w:szCs w:val="24"/>
          <w:lang w:val="cy-GB"/>
        </w:rPr>
        <w:t>eips</w:t>
      </w:r>
      <w:r w:rsidR="005802CB" w:rsidRPr="00383243">
        <w:rPr>
          <w:rFonts w:ascii="Century Gothic" w:eastAsia="Times New Roman" w:hAnsi="Century Gothic" w:cs="Arial"/>
          <w:sz w:val="24"/>
          <w:szCs w:val="24"/>
          <w:lang w:val="cy-GB"/>
        </w:rPr>
        <w:t>/</w:t>
      </w:r>
      <w:r w:rsidRPr="00383243">
        <w:rPr>
          <w:rFonts w:ascii="Century Gothic" w:eastAsia="Times New Roman" w:hAnsi="Century Gothic" w:cs="Arial"/>
          <w:sz w:val="24"/>
          <w:szCs w:val="24"/>
          <w:lang w:val="cy-GB"/>
        </w:rPr>
        <w:t>clytiau</w:t>
      </w:r>
      <w:r w:rsidR="005802CB" w:rsidRPr="00383243">
        <w:rPr>
          <w:rFonts w:ascii="Century Gothic" w:eastAsia="Times New Roman" w:hAnsi="Century Gothic" w:cs="Arial"/>
          <w:sz w:val="24"/>
          <w:szCs w:val="24"/>
          <w:lang w:val="cy-GB"/>
        </w:rPr>
        <w:t>.</w:t>
      </w:r>
    </w:p>
    <w:p w14:paraId="27A4AC48" w14:textId="77777777" w:rsidR="005802CB" w:rsidRPr="00383243" w:rsidRDefault="005802CB" w:rsidP="005802CB">
      <w:pPr>
        <w:tabs>
          <w:tab w:val="left" w:pos="1080"/>
        </w:tabs>
        <w:spacing w:after="240" w:line="240" w:lineRule="auto"/>
        <w:ind w:left="1080" w:right="86"/>
        <w:contextualSpacing/>
        <w:rPr>
          <w:rFonts w:ascii="Century Gothic" w:eastAsia="Times New Roman" w:hAnsi="Century Gothic" w:cs="Arial"/>
          <w:sz w:val="24"/>
          <w:szCs w:val="24"/>
          <w:lang w:val="cy-GB"/>
        </w:rPr>
      </w:pPr>
    </w:p>
    <w:p w14:paraId="737206BE" w14:textId="77777777" w:rsidR="005802CB" w:rsidRPr="00383243" w:rsidRDefault="005E23F5" w:rsidP="005802CB">
      <w:pPr>
        <w:tabs>
          <w:tab w:val="left" w:pos="1080"/>
        </w:tabs>
        <w:spacing w:after="240" w:line="240" w:lineRule="auto"/>
        <w:ind w:left="86" w:right="86"/>
        <w:contextualSpacing/>
        <w:rPr>
          <w:rFonts w:ascii="Century Gothic" w:eastAsia="Times New Roman" w:hAnsi="Century Gothic" w:cs="Arial"/>
          <w:i/>
          <w:sz w:val="24"/>
          <w:szCs w:val="24"/>
          <w:lang w:val="cy-GB"/>
        </w:rPr>
      </w:pPr>
      <w:r w:rsidRPr="00383243">
        <w:rPr>
          <w:rFonts w:ascii="Century Gothic" w:eastAsia="Times New Roman" w:hAnsi="Century Gothic" w:cs="Arial"/>
          <w:i/>
          <w:sz w:val="24"/>
          <w:szCs w:val="24"/>
          <w:lang w:val="cy-GB"/>
        </w:rPr>
        <w:t>Sylwer</w:t>
      </w:r>
      <w:r w:rsidR="005802CB" w:rsidRPr="00383243">
        <w:rPr>
          <w:rFonts w:ascii="Century Gothic" w:eastAsia="Times New Roman" w:hAnsi="Century Gothic" w:cs="Arial"/>
          <w:i/>
          <w:sz w:val="24"/>
          <w:szCs w:val="24"/>
          <w:lang w:val="cy-GB"/>
        </w:rPr>
        <w:t xml:space="preserve">: </w:t>
      </w:r>
      <w:r w:rsidRPr="00383243">
        <w:rPr>
          <w:rFonts w:ascii="Century Gothic" w:eastAsia="Times New Roman" w:hAnsi="Century Gothic" w:cs="Arial"/>
          <w:i/>
          <w:sz w:val="24"/>
          <w:szCs w:val="24"/>
          <w:lang w:val="cy-GB"/>
        </w:rPr>
        <w:t>Ymwelwyr Iechyd sy’n dal i fod yn gyfrifol am ddisgyblion oedran meithrin</w:t>
      </w:r>
      <w:r w:rsidR="005802CB" w:rsidRPr="00383243">
        <w:rPr>
          <w:rFonts w:ascii="Century Gothic" w:eastAsia="Times New Roman" w:hAnsi="Century Gothic" w:cs="Arial"/>
          <w:i/>
          <w:sz w:val="24"/>
          <w:szCs w:val="24"/>
          <w:lang w:val="cy-GB"/>
        </w:rPr>
        <w:t xml:space="preserve"> – </w:t>
      </w:r>
      <w:r w:rsidRPr="00383243">
        <w:rPr>
          <w:rFonts w:ascii="Century Gothic" w:eastAsia="Times New Roman" w:hAnsi="Century Gothic" w:cs="Arial"/>
          <w:i/>
          <w:sz w:val="24"/>
          <w:szCs w:val="24"/>
          <w:lang w:val="cy-GB"/>
        </w:rPr>
        <w:t>Bydd Nyrsys Ysgol yn cymryd drosodd pan fydd y plentyn yn mynd i’r dosbarth Derbyn</w:t>
      </w:r>
      <w:r w:rsidR="005802CB" w:rsidRPr="00383243">
        <w:rPr>
          <w:rFonts w:ascii="Century Gothic" w:eastAsia="Times New Roman" w:hAnsi="Century Gothic" w:cs="Arial"/>
          <w:i/>
          <w:sz w:val="24"/>
          <w:szCs w:val="24"/>
          <w:lang w:val="cy-GB"/>
        </w:rPr>
        <w:t>.</w:t>
      </w:r>
    </w:p>
    <w:p w14:paraId="787996E3" w14:textId="77777777" w:rsidR="005802CB" w:rsidRPr="00383243" w:rsidRDefault="005802CB" w:rsidP="005802CB">
      <w:pPr>
        <w:tabs>
          <w:tab w:val="left" w:pos="1080"/>
        </w:tabs>
        <w:spacing w:after="240" w:line="240" w:lineRule="auto"/>
        <w:ind w:left="86" w:right="86"/>
        <w:contextualSpacing/>
        <w:rPr>
          <w:rFonts w:ascii="Century Gothic" w:eastAsia="Times New Roman" w:hAnsi="Century Gothic" w:cs="Arial"/>
          <w:i/>
          <w:sz w:val="24"/>
          <w:szCs w:val="24"/>
          <w:lang w:val="cy-GB"/>
        </w:rPr>
      </w:pPr>
    </w:p>
    <w:p w14:paraId="6B9E8A02" w14:textId="77777777" w:rsidR="005802CB" w:rsidRDefault="005802CB" w:rsidP="005802CB">
      <w:pPr>
        <w:numPr>
          <w:ilvl w:val="0"/>
          <w:numId w:val="10"/>
        </w:numPr>
        <w:tabs>
          <w:tab w:val="left" w:pos="1080"/>
        </w:tabs>
        <w:spacing w:after="240" w:line="240" w:lineRule="auto"/>
        <w:ind w:right="86"/>
        <w:contextualSpacing/>
        <w:rPr>
          <w:rFonts w:ascii="Century Gothic" w:eastAsia="Calibri" w:hAnsi="Century Gothic" w:cs="Arial"/>
          <w:b/>
          <w:sz w:val="24"/>
          <w:szCs w:val="24"/>
          <w:lang w:val="cy-GB"/>
        </w:rPr>
      </w:pPr>
      <w:r w:rsidRPr="00383243">
        <w:rPr>
          <w:rFonts w:ascii="Century Gothic" w:eastAsia="Calibri" w:hAnsi="Century Gothic" w:cs="Arial"/>
          <w:b/>
          <w:sz w:val="24"/>
          <w:szCs w:val="24"/>
          <w:u w:val="single"/>
          <w:lang w:val="cy-GB"/>
        </w:rPr>
        <w:t>A</w:t>
      </w:r>
      <w:r w:rsidR="005E23F5" w:rsidRPr="00383243">
        <w:rPr>
          <w:rFonts w:ascii="Century Gothic" w:eastAsia="Calibri" w:hAnsi="Century Gothic" w:cs="Arial"/>
          <w:b/>
          <w:sz w:val="24"/>
          <w:szCs w:val="24"/>
          <w:u w:val="single"/>
          <w:lang w:val="cy-GB"/>
        </w:rPr>
        <w:t xml:space="preserve">r ôl cael eu Derbyn yn yr Adran Feithrin </w:t>
      </w:r>
      <w:r w:rsidRPr="00383243">
        <w:rPr>
          <w:rFonts w:ascii="Century Gothic" w:eastAsia="Calibri" w:hAnsi="Century Gothic" w:cs="Arial"/>
          <w:b/>
          <w:sz w:val="24"/>
          <w:szCs w:val="24"/>
          <w:u w:val="single"/>
          <w:lang w:val="cy-GB"/>
        </w:rPr>
        <w:t xml:space="preserve">– </w:t>
      </w:r>
      <w:r w:rsidR="005E23F5" w:rsidRPr="00383243">
        <w:rPr>
          <w:rFonts w:ascii="Century Gothic" w:eastAsia="Calibri" w:hAnsi="Century Gothic" w:cs="Arial"/>
          <w:b/>
          <w:sz w:val="24"/>
          <w:szCs w:val="24"/>
          <w:u w:val="single"/>
          <w:lang w:val="cy-GB"/>
        </w:rPr>
        <w:t>daw pryderon sylweddol ynghylch mynd i’r toiled i’r amlwg</w:t>
      </w:r>
      <w:r w:rsidRPr="00383243">
        <w:rPr>
          <w:rFonts w:ascii="Century Gothic" w:eastAsia="Calibri" w:hAnsi="Century Gothic" w:cs="Arial"/>
          <w:b/>
          <w:sz w:val="24"/>
          <w:szCs w:val="24"/>
          <w:lang w:val="cy-GB"/>
        </w:rPr>
        <w:t>:</w:t>
      </w:r>
    </w:p>
    <w:p w14:paraId="3C215F32" w14:textId="77777777" w:rsidR="00EB1DFD" w:rsidRPr="00383243" w:rsidRDefault="00EB1DFD" w:rsidP="00EB1DFD">
      <w:pPr>
        <w:tabs>
          <w:tab w:val="left" w:pos="1080"/>
        </w:tabs>
        <w:spacing w:after="240" w:line="240" w:lineRule="auto"/>
        <w:ind w:left="360" w:right="86"/>
        <w:contextualSpacing/>
        <w:rPr>
          <w:rFonts w:ascii="Century Gothic" w:eastAsia="Calibri" w:hAnsi="Century Gothic" w:cs="Arial"/>
          <w:b/>
          <w:sz w:val="24"/>
          <w:szCs w:val="24"/>
          <w:lang w:val="cy-GB"/>
        </w:rPr>
      </w:pPr>
    </w:p>
    <w:p w14:paraId="674DCD5D" w14:textId="77777777" w:rsidR="005802CB" w:rsidRPr="00383243" w:rsidRDefault="005E23F5" w:rsidP="005802CB">
      <w:pPr>
        <w:tabs>
          <w:tab w:val="left" w:pos="1080"/>
        </w:tabs>
        <w:spacing w:after="240" w:line="240" w:lineRule="auto"/>
        <w:ind w:left="86" w:right="86"/>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Os yw disg</w:t>
      </w:r>
      <w:r w:rsidR="00F571AE" w:rsidRPr="00383243">
        <w:rPr>
          <w:rFonts w:ascii="Century Gothic" w:eastAsia="Times New Roman" w:hAnsi="Century Gothic" w:cs="Arial"/>
          <w:sz w:val="24"/>
          <w:szCs w:val="24"/>
          <w:lang w:val="cy-GB"/>
        </w:rPr>
        <w:t xml:space="preserve">ybl </w:t>
      </w:r>
      <w:r w:rsidRPr="00383243">
        <w:rPr>
          <w:rFonts w:ascii="Century Gothic" w:eastAsia="Times New Roman" w:hAnsi="Century Gothic" w:cs="Arial"/>
          <w:sz w:val="24"/>
          <w:szCs w:val="24"/>
          <w:lang w:val="cy-GB"/>
        </w:rPr>
        <w:t xml:space="preserve">yn gwlychu </w:t>
      </w:r>
      <w:r w:rsidR="005802CB" w:rsidRPr="00383243">
        <w:rPr>
          <w:rFonts w:ascii="Century Gothic" w:eastAsia="Times New Roman" w:hAnsi="Century Gothic" w:cs="Arial"/>
          <w:sz w:val="24"/>
          <w:szCs w:val="24"/>
          <w:lang w:val="cy-GB"/>
        </w:rPr>
        <w:t>/</w:t>
      </w:r>
      <w:r w:rsidRPr="00383243">
        <w:rPr>
          <w:rFonts w:ascii="Century Gothic" w:eastAsia="Times New Roman" w:hAnsi="Century Gothic" w:cs="Arial"/>
          <w:sz w:val="24"/>
          <w:szCs w:val="24"/>
          <w:lang w:val="cy-GB"/>
        </w:rPr>
        <w:t>baeddu mwy na’r hyn sy’n dderbyniol yn arferol, dylai ysgolion ddilyn y drefn a ganlyn</w:t>
      </w:r>
      <w:r w:rsidR="005802CB" w:rsidRPr="00383243">
        <w:rPr>
          <w:rFonts w:ascii="Century Gothic" w:eastAsia="Times New Roman" w:hAnsi="Century Gothic" w:cs="Arial"/>
          <w:sz w:val="24"/>
          <w:szCs w:val="24"/>
          <w:lang w:val="cy-GB"/>
        </w:rPr>
        <w:t>:-</w:t>
      </w:r>
    </w:p>
    <w:p w14:paraId="2ECC5E93" w14:textId="77777777" w:rsidR="005802CB" w:rsidRPr="00383243" w:rsidRDefault="005802CB" w:rsidP="005802CB">
      <w:pPr>
        <w:tabs>
          <w:tab w:val="left" w:pos="1080"/>
        </w:tabs>
        <w:spacing w:after="240" w:line="240" w:lineRule="auto"/>
        <w:ind w:left="86" w:right="86"/>
        <w:contextualSpacing/>
        <w:rPr>
          <w:rFonts w:ascii="Century Gothic" w:eastAsia="Times New Roman" w:hAnsi="Century Gothic" w:cs="Arial"/>
          <w:sz w:val="24"/>
          <w:szCs w:val="24"/>
          <w:lang w:val="cy-GB"/>
        </w:rPr>
      </w:pPr>
    </w:p>
    <w:p w14:paraId="7154F58E" w14:textId="77777777" w:rsidR="005802CB" w:rsidRPr="00383243" w:rsidRDefault="005E23F5" w:rsidP="0005003B">
      <w:pPr>
        <w:numPr>
          <w:ilvl w:val="0"/>
          <w:numId w:val="9"/>
        </w:numPr>
        <w:tabs>
          <w:tab w:val="left" w:pos="1080"/>
        </w:tabs>
        <w:spacing w:after="0" w:line="240" w:lineRule="auto"/>
        <w:ind w:left="714" w:right="85" w:hanging="357"/>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Cadw dyddiadur o phryd a pha mor aml mae’n gwlychu/baeddu</w:t>
      </w:r>
      <w:r w:rsidR="005802CB" w:rsidRPr="00383243">
        <w:rPr>
          <w:rFonts w:ascii="Century Gothic" w:eastAsia="Times New Roman" w:hAnsi="Century Gothic" w:cs="Arial"/>
          <w:sz w:val="24"/>
          <w:szCs w:val="24"/>
          <w:lang w:val="cy-GB"/>
        </w:rPr>
        <w:t>.</w:t>
      </w:r>
    </w:p>
    <w:p w14:paraId="635D45B7" w14:textId="77777777" w:rsidR="005802CB" w:rsidRPr="00383243" w:rsidRDefault="005E23F5" w:rsidP="0005003B">
      <w:pPr>
        <w:numPr>
          <w:ilvl w:val="0"/>
          <w:numId w:val="9"/>
        </w:numPr>
        <w:tabs>
          <w:tab w:val="left" w:pos="1080"/>
        </w:tabs>
        <w:spacing w:after="0" w:line="240" w:lineRule="auto"/>
        <w:ind w:left="714" w:right="85" w:hanging="357"/>
        <w:contextualSpacing/>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Trafod y mater yn anffurfiol gyda rhieni/gofalwyr a sefydlu pwy yw’r Ymwelydd Iechyd</w:t>
      </w:r>
      <w:r w:rsidR="005802CB" w:rsidRPr="00383243">
        <w:rPr>
          <w:rFonts w:ascii="Century Gothic" w:eastAsia="Times New Roman" w:hAnsi="Century Gothic" w:cs="Arial"/>
          <w:sz w:val="24"/>
          <w:szCs w:val="24"/>
          <w:lang w:val="cy-GB"/>
        </w:rPr>
        <w:t xml:space="preserve">.  </w:t>
      </w:r>
    </w:p>
    <w:p w14:paraId="50449FB3" w14:textId="3D6E0E9E" w:rsidR="005802CB" w:rsidRPr="0005003B" w:rsidRDefault="0005003B" w:rsidP="0005003B">
      <w:pPr>
        <w:pStyle w:val="ListParagraph"/>
        <w:numPr>
          <w:ilvl w:val="0"/>
          <w:numId w:val="9"/>
        </w:numPr>
        <w:tabs>
          <w:tab w:val="left" w:pos="1080"/>
        </w:tabs>
        <w:spacing w:after="0" w:line="240" w:lineRule="auto"/>
        <w:ind w:left="714" w:right="85" w:hanging="357"/>
        <w:rPr>
          <w:rFonts w:ascii="Century Gothic" w:eastAsia="Times New Roman" w:hAnsi="Century Gothic" w:cs="Arial"/>
          <w:sz w:val="24"/>
          <w:szCs w:val="24"/>
          <w:lang w:val="cy-GB"/>
        </w:rPr>
      </w:pPr>
      <w:r w:rsidRPr="0005003B">
        <w:rPr>
          <w:rFonts w:ascii="Century Gothic" w:eastAsia="Times New Roman" w:hAnsi="Century Gothic" w:cs="Arial"/>
          <w:sz w:val="24"/>
          <w:szCs w:val="24"/>
          <w:lang w:val="cy-GB"/>
        </w:rPr>
        <w:t>Cynnal cyfarfod gyda rhieni/gofalwyr a, lle bo angen, gyda’r Ymwelydd Iechyd yn bresennol, i benderfynu beth sy’n peri’r oedi o ran defnyddio’r toiled yn annibynnol e.e. diffyg hyfforddiant / oedi datblygiadol neu angen meddygol sylfaenol</w:t>
      </w:r>
    </w:p>
    <w:p w14:paraId="51F5D564" w14:textId="77777777" w:rsidR="0005003B" w:rsidRPr="00383243" w:rsidRDefault="0005003B" w:rsidP="005802CB">
      <w:pPr>
        <w:tabs>
          <w:tab w:val="left" w:pos="1080"/>
        </w:tabs>
        <w:spacing w:after="240" w:line="240" w:lineRule="auto"/>
        <w:ind w:left="720" w:right="86"/>
        <w:contextualSpacing/>
        <w:rPr>
          <w:rFonts w:ascii="Century Gothic" w:eastAsia="Times New Roman" w:hAnsi="Century Gothic" w:cs="Arial"/>
          <w:sz w:val="24"/>
          <w:szCs w:val="24"/>
          <w:lang w:val="cy-GB"/>
        </w:rPr>
      </w:pPr>
    </w:p>
    <w:p w14:paraId="2CDC23E4" w14:textId="39787995" w:rsidR="005802CB" w:rsidRPr="00383243" w:rsidRDefault="0005003B" w:rsidP="005802CB">
      <w:pPr>
        <w:tabs>
          <w:tab w:val="left" w:pos="1080"/>
        </w:tabs>
        <w:spacing w:after="240" w:line="240" w:lineRule="auto"/>
        <w:ind w:left="86" w:right="86"/>
        <w:contextualSpacing/>
        <w:rPr>
          <w:rFonts w:ascii="Century Gothic" w:eastAsia="Times New Roman" w:hAnsi="Century Gothic" w:cs="Arial"/>
          <w:sz w:val="24"/>
          <w:szCs w:val="24"/>
          <w:lang w:val="cy-GB"/>
        </w:rPr>
      </w:pPr>
      <w:r w:rsidRPr="0005003B">
        <w:rPr>
          <w:rFonts w:ascii="Century Gothic" w:eastAsia="Times New Roman" w:hAnsi="Century Gothic" w:cs="Arial"/>
          <w:sz w:val="24"/>
          <w:szCs w:val="24"/>
          <w:lang w:val="cy-GB"/>
        </w:rPr>
        <w:t>Mae Rheolwyr Gwasanaethau Nyrsys Ysgol ac Ymwelwyr Iechyd wedi cymryd rhan wrth baratoi’r canllawiau yma gyda’r nod y bydd ysgolion a staff iechyd yn gweithio mewn partneriaeth mewn perthynas â materion defnyddio’r toiled.</w:t>
      </w:r>
    </w:p>
    <w:p w14:paraId="1459A797"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rPr>
      </w:pPr>
    </w:p>
    <w:p w14:paraId="4E7F0374"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rPr>
      </w:pPr>
    </w:p>
    <w:p w14:paraId="79B44A6F"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rPr>
      </w:pPr>
    </w:p>
    <w:p w14:paraId="1498879A"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rPr>
      </w:pPr>
    </w:p>
    <w:p w14:paraId="3A96DB6A" w14:textId="77777777" w:rsidR="00F73302" w:rsidRDefault="00F73302">
      <w:pPr>
        <w:rPr>
          <w:rFonts w:ascii="Century Gothic" w:eastAsia="Times New Roman" w:hAnsi="Century Gothic" w:cs="Arial"/>
          <w:sz w:val="24"/>
          <w:szCs w:val="24"/>
          <w:lang w:val="cy-GB"/>
        </w:rPr>
      </w:pPr>
      <w:r>
        <w:rPr>
          <w:rFonts w:ascii="Century Gothic" w:eastAsia="Times New Roman" w:hAnsi="Century Gothic" w:cs="Arial"/>
          <w:sz w:val="24"/>
          <w:szCs w:val="24"/>
          <w:lang w:val="cy-GB"/>
        </w:rPr>
        <w:br w:type="page"/>
      </w:r>
    </w:p>
    <w:p w14:paraId="486C3B63" w14:textId="77777777" w:rsidR="00F73302" w:rsidRPr="00F73302" w:rsidRDefault="00F73302" w:rsidP="00F7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entury Gothic" w:eastAsia="Times New Roman" w:hAnsi="Century Gothic" w:cs="Courier New"/>
          <w:b/>
          <w:color w:val="222222"/>
          <w:sz w:val="24"/>
          <w:szCs w:val="24"/>
          <w:lang w:val="cy-GB" w:eastAsia="en-GB"/>
        </w:rPr>
      </w:pPr>
      <w:r w:rsidRPr="00F73302">
        <w:rPr>
          <w:rFonts w:ascii="Century Gothic" w:eastAsia="Times New Roman" w:hAnsi="Century Gothic" w:cs="Courier New"/>
          <w:b/>
          <w:color w:val="222222"/>
          <w:sz w:val="24"/>
          <w:szCs w:val="24"/>
          <w:lang w:val="cy-GB" w:eastAsia="en-GB"/>
        </w:rPr>
        <w:lastRenderedPageBreak/>
        <w:t xml:space="preserve">Llwybr </w:t>
      </w:r>
      <w:r>
        <w:rPr>
          <w:rFonts w:ascii="Century Gothic" w:eastAsia="Times New Roman" w:hAnsi="Century Gothic" w:cs="Courier New"/>
          <w:b/>
          <w:color w:val="222222"/>
          <w:sz w:val="24"/>
          <w:szCs w:val="24"/>
          <w:lang w:val="cy-GB" w:eastAsia="en-GB"/>
        </w:rPr>
        <w:t xml:space="preserve">Mynd i’r </w:t>
      </w:r>
      <w:r w:rsidRPr="00F73302">
        <w:rPr>
          <w:rFonts w:ascii="Century Gothic" w:eastAsia="Times New Roman" w:hAnsi="Century Gothic" w:cs="Courier New"/>
          <w:b/>
          <w:color w:val="222222"/>
          <w:sz w:val="24"/>
          <w:szCs w:val="24"/>
          <w:lang w:val="cy-GB" w:eastAsia="en-GB"/>
        </w:rPr>
        <w:t>Toiled</w:t>
      </w:r>
    </w:p>
    <w:p w14:paraId="7B2F228C" w14:textId="77777777" w:rsidR="00F73302" w:rsidRPr="00F73302" w:rsidRDefault="00F73302" w:rsidP="00F7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entury Gothic" w:eastAsia="Times New Roman" w:hAnsi="Century Gothic" w:cs="Courier New"/>
          <w:color w:val="222222"/>
          <w:sz w:val="24"/>
          <w:szCs w:val="24"/>
          <w:lang w:val="cy-GB" w:eastAsia="en-GB"/>
        </w:rPr>
      </w:pPr>
    </w:p>
    <w:p w14:paraId="5A4D500A" w14:textId="77777777" w:rsidR="00F73302" w:rsidRPr="00F73302" w:rsidRDefault="00F73302" w:rsidP="00F7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entury Gothic" w:eastAsia="Times New Roman" w:hAnsi="Century Gothic" w:cs="Courier New"/>
          <w:color w:val="222222"/>
          <w:sz w:val="24"/>
          <w:szCs w:val="24"/>
          <w:lang w:val="cy-GB" w:eastAsia="en-GB"/>
        </w:rPr>
      </w:pPr>
      <w:r w:rsidRPr="00F73302">
        <w:rPr>
          <w:rFonts w:ascii="Century Gothic" w:eastAsia="Times New Roman" w:hAnsi="Century Gothic" w:cs="Courier New"/>
          <w:color w:val="222222"/>
          <w:sz w:val="24"/>
          <w:szCs w:val="24"/>
          <w:lang w:val="cy-GB" w:eastAsia="en-GB"/>
        </w:rPr>
        <w:t xml:space="preserve">Wrth </w:t>
      </w:r>
      <w:r w:rsidR="00564469">
        <w:rPr>
          <w:rFonts w:ascii="Century Gothic" w:eastAsia="Times New Roman" w:hAnsi="Century Gothic" w:cs="Courier New"/>
          <w:color w:val="222222"/>
          <w:sz w:val="24"/>
          <w:szCs w:val="24"/>
          <w:lang w:val="cy-GB" w:eastAsia="en-GB"/>
        </w:rPr>
        <w:t>gychwyn yn y dosbarth meithrin</w:t>
      </w:r>
      <w:r w:rsidRPr="00F73302">
        <w:rPr>
          <w:rFonts w:ascii="Century Gothic" w:eastAsia="Times New Roman" w:hAnsi="Century Gothic" w:cs="Courier New"/>
          <w:color w:val="222222"/>
          <w:sz w:val="24"/>
          <w:szCs w:val="24"/>
          <w:lang w:val="cy-GB" w:eastAsia="en-GB"/>
        </w:rPr>
        <w:t xml:space="preserve">, dylai ysgolion gael </w:t>
      </w:r>
      <w:r w:rsidR="00564469">
        <w:rPr>
          <w:rFonts w:ascii="Century Gothic" w:eastAsia="Times New Roman" w:hAnsi="Century Gothic" w:cs="Courier New"/>
          <w:color w:val="222222"/>
          <w:sz w:val="24"/>
          <w:szCs w:val="24"/>
          <w:lang w:val="cy-GB" w:eastAsia="en-GB"/>
        </w:rPr>
        <w:t>cydsyniad</w:t>
      </w:r>
      <w:r w:rsidRPr="00F73302">
        <w:rPr>
          <w:rFonts w:ascii="Century Gothic" w:eastAsia="Times New Roman" w:hAnsi="Century Gothic" w:cs="Courier New"/>
          <w:color w:val="222222"/>
          <w:sz w:val="24"/>
          <w:szCs w:val="24"/>
          <w:lang w:val="cy-GB" w:eastAsia="en-GB"/>
        </w:rPr>
        <w:t xml:space="preserve"> gan rieni / gofalwyr i'r ysgol newid eu plentyn </w:t>
      </w:r>
      <w:r w:rsidR="00564469" w:rsidRPr="00B21120">
        <w:rPr>
          <w:rFonts w:ascii="Century Gothic" w:eastAsia="Times New Roman" w:hAnsi="Century Gothic" w:cs="Arial"/>
          <w:sz w:val="24"/>
          <w:szCs w:val="24"/>
          <w:lang w:val="cy-GB"/>
        </w:rPr>
        <w:t>rhag of</w:t>
      </w:r>
      <w:r w:rsidR="00564469">
        <w:rPr>
          <w:rFonts w:ascii="Century Gothic" w:eastAsia="Times New Roman" w:hAnsi="Century Gothic" w:cs="Arial"/>
          <w:sz w:val="24"/>
          <w:szCs w:val="24"/>
          <w:lang w:val="cy-GB"/>
        </w:rPr>
        <w:t>n</w:t>
      </w:r>
      <w:r w:rsidR="00564469" w:rsidRPr="00B21120">
        <w:rPr>
          <w:rFonts w:ascii="Century Gothic" w:eastAsia="Times New Roman" w:hAnsi="Century Gothic" w:cs="Arial"/>
          <w:sz w:val="24"/>
          <w:szCs w:val="24"/>
          <w:lang w:val="cy-GB"/>
        </w:rPr>
        <w:t xml:space="preserve"> y bydd </w:t>
      </w:r>
      <w:r w:rsidR="00564469">
        <w:rPr>
          <w:rFonts w:ascii="Century Gothic" w:eastAsia="Times New Roman" w:hAnsi="Century Gothic" w:cs="Arial"/>
          <w:sz w:val="24"/>
          <w:szCs w:val="24"/>
          <w:lang w:val="cy-GB"/>
        </w:rPr>
        <w:t xml:space="preserve">eu </w:t>
      </w:r>
      <w:r w:rsidR="00564469" w:rsidRPr="00B21120">
        <w:rPr>
          <w:rFonts w:ascii="Century Gothic" w:eastAsia="Times New Roman" w:hAnsi="Century Gothic" w:cs="Arial"/>
          <w:sz w:val="24"/>
          <w:szCs w:val="24"/>
          <w:lang w:val="cy-GB"/>
        </w:rPr>
        <w:t xml:space="preserve">plentyn yn gwlychu neu’n baeddu ei hun yn </w:t>
      </w:r>
      <w:r w:rsidR="00564469" w:rsidRPr="00B21120">
        <w:rPr>
          <w:rFonts w:ascii="Century Gothic" w:eastAsia="Times New Roman" w:hAnsi="Century Gothic" w:cs="Arial"/>
          <w:b/>
          <w:sz w:val="24"/>
          <w:szCs w:val="24"/>
          <w:lang w:val="cy-GB"/>
        </w:rPr>
        <w:t>achlysurol</w:t>
      </w:r>
      <w:r w:rsidR="00564469" w:rsidRPr="00B21120">
        <w:rPr>
          <w:rFonts w:ascii="Century Gothic" w:eastAsia="Times New Roman" w:hAnsi="Century Gothic" w:cs="Arial"/>
          <w:sz w:val="24"/>
          <w:szCs w:val="24"/>
          <w:lang w:val="cy-GB"/>
        </w:rPr>
        <w:t>.</w:t>
      </w:r>
      <w:r w:rsidR="00564469" w:rsidRPr="00B21120">
        <w:rPr>
          <w:rFonts w:ascii="Century Gothic" w:eastAsia="Times New Roman" w:hAnsi="Century Gothic" w:cs="Times New Roman"/>
          <w:sz w:val="24"/>
          <w:szCs w:val="24"/>
          <w:lang w:val="cy-GB"/>
        </w:rPr>
        <w:t xml:space="preserve">  </w:t>
      </w:r>
      <w:r w:rsidR="00564469" w:rsidRPr="003653CE">
        <w:rPr>
          <w:rFonts w:ascii="Century Gothic" w:eastAsia="Times New Roman" w:hAnsi="Century Gothic" w:cs="Times New Roman"/>
          <w:b/>
          <w:color w:val="4472C4" w:themeColor="accent1"/>
          <w:sz w:val="24"/>
          <w:szCs w:val="24"/>
          <w:lang w:val="cy-GB"/>
        </w:rPr>
        <w:t>Atodiad 2</w:t>
      </w:r>
      <w:r w:rsidR="00564469">
        <w:rPr>
          <w:rFonts w:ascii="Century Gothic" w:eastAsia="Times New Roman" w:hAnsi="Century Gothic" w:cs="Times New Roman"/>
          <w:sz w:val="24"/>
          <w:szCs w:val="24"/>
          <w:lang w:val="cy-GB"/>
        </w:rPr>
        <w:t xml:space="preserve">. </w:t>
      </w:r>
    </w:p>
    <w:p w14:paraId="63048126" w14:textId="77777777" w:rsidR="00F73302" w:rsidRPr="00F73302" w:rsidRDefault="00F73302" w:rsidP="00F7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entury Gothic" w:eastAsia="Times New Roman" w:hAnsi="Century Gothic" w:cs="Courier New"/>
          <w:color w:val="222222"/>
          <w:sz w:val="24"/>
          <w:szCs w:val="24"/>
          <w:lang w:val="cy-GB" w:eastAsia="en-GB"/>
        </w:rPr>
      </w:pPr>
    </w:p>
    <w:p w14:paraId="3EDB6FC3" w14:textId="77777777" w:rsidR="00FE0489" w:rsidRPr="00FE0489" w:rsidRDefault="00FE0489" w:rsidP="00FE0489">
      <w:pPr>
        <w:tabs>
          <w:tab w:val="left" w:pos="1080"/>
        </w:tabs>
        <w:spacing w:after="240" w:line="240" w:lineRule="auto"/>
        <w:ind w:right="86"/>
        <w:contextualSpacing/>
        <w:rPr>
          <w:rFonts w:ascii="Century Gothic" w:eastAsia="Calibri" w:hAnsi="Century Gothic" w:cs="Arial"/>
          <w:sz w:val="24"/>
          <w:szCs w:val="24"/>
          <w:lang w:val="cy-GB"/>
        </w:rPr>
      </w:pPr>
      <w:r w:rsidRPr="00FE0489">
        <w:rPr>
          <w:rFonts w:ascii="Century Gothic" w:eastAsia="Calibri" w:hAnsi="Century Gothic" w:cs="Arial"/>
          <w:sz w:val="24"/>
          <w:szCs w:val="24"/>
          <w:lang w:val="cy-GB"/>
        </w:rPr>
        <w:t xml:space="preserve">Ar ôl cael eu derbyn yn yr Adran Feithrin, os daw pryderon ynghylch mynd i’r toiled i’r amlwg, </w:t>
      </w:r>
      <w:r w:rsidRPr="00F73302">
        <w:rPr>
          <w:rFonts w:ascii="Century Gothic" w:eastAsia="Times New Roman" w:hAnsi="Century Gothic" w:cs="Courier New"/>
          <w:color w:val="222222"/>
          <w:sz w:val="24"/>
          <w:szCs w:val="24"/>
          <w:lang w:val="cy-GB" w:eastAsia="en-GB"/>
        </w:rPr>
        <w:t xml:space="preserve">gellir cwblhau </w:t>
      </w:r>
      <w:r w:rsidRPr="003653CE">
        <w:rPr>
          <w:rFonts w:ascii="Century Gothic" w:eastAsia="Times New Roman" w:hAnsi="Century Gothic" w:cs="Courier New"/>
          <w:b/>
          <w:color w:val="4472C4" w:themeColor="accent1"/>
          <w:sz w:val="24"/>
          <w:szCs w:val="24"/>
          <w:lang w:val="cy-GB" w:eastAsia="en-GB"/>
        </w:rPr>
        <w:t>atodiad 6</w:t>
      </w:r>
      <w:r w:rsidRPr="003653CE">
        <w:rPr>
          <w:rFonts w:ascii="Century Gothic" w:eastAsia="Times New Roman" w:hAnsi="Century Gothic" w:cs="Courier New"/>
          <w:color w:val="4472C4" w:themeColor="accent1"/>
          <w:sz w:val="24"/>
          <w:szCs w:val="24"/>
          <w:lang w:val="cy-GB" w:eastAsia="en-GB"/>
        </w:rPr>
        <w:t xml:space="preserve"> </w:t>
      </w:r>
      <w:r w:rsidRPr="00F73302">
        <w:rPr>
          <w:rFonts w:ascii="Century Gothic" w:eastAsia="Times New Roman" w:hAnsi="Century Gothic" w:cs="Courier New"/>
          <w:color w:val="222222"/>
          <w:sz w:val="24"/>
          <w:szCs w:val="24"/>
          <w:lang w:val="cy-GB" w:eastAsia="en-GB"/>
        </w:rPr>
        <w:t>mewn partneriaeth â'r Gweithiwr Cyswllt Teuluol.</w:t>
      </w:r>
    </w:p>
    <w:p w14:paraId="035B6755" w14:textId="77777777" w:rsidR="00FE0489" w:rsidRDefault="00FE0489" w:rsidP="00564469">
      <w:pPr>
        <w:tabs>
          <w:tab w:val="left" w:pos="1080"/>
        </w:tabs>
        <w:spacing w:after="0" w:line="240" w:lineRule="auto"/>
        <w:ind w:right="86"/>
        <w:rPr>
          <w:rFonts w:ascii="Century Gothic" w:eastAsia="Times New Roman" w:hAnsi="Century Gothic" w:cs="Times New Roman"/>
          <w:color w:val="222222"/>
          <w:sz w:val="24"/>
          <w:szCs w:val="24"/>
          <w:lang w:val="cy-GB" w:eastAsia="en-GB"/>
        </w:rPr>
      </w:pPr>
    </w:p>
    <w:p w14:paraId="6497D309" w14:textId="77777777" w:rsidR="005802CB" w:rsidRDefault="00F73302" w:rsidP="00564469">
      <w:pPr>
        <w:tabs>
          <w:tab w:val="left" w:pos="1080"/>
        </w:tabs>
        <w:spacing w:after="0" w:line="240" w:lineRule="auto"/>
        <w:ind w:right="86"/>
        <w:rPr>
          <w:rFonts w:ascii="Century Gothic" w:eastAsia="Times New Roman" w:hAnsi="Century Gothic" w:cs="Times New Roman"/>
          <w:color w:val="222222"/>
          <w:sz w:val="24"/>
          <w:szCs w:val="24"/>
          <w:lang w:val="cy-GB" w:eastAsia="en-GB"/>
        </w:rPr>
      </w:pPr>
      <w:r w:rsidRPr="00F73302">
        <w:rPr>
          <w:rFonts w:ascii="Century Gothic" w:eastAsia="Times New Roman" w:hAnsi="Century Gothic" w:cs="Times New Roman"/>
          <w:color w:val="222222"/>
          <w:sz w:val="24"/>
          <w:szCs w:val="24"/>
          <w:lang w:val="cy-GB" w:eastAsia="en-GB"/>
        </w:rPr>
        <w:t>Yn dilyn ymlaen o hyn:</w:t>
      </w:r>
    </w:p>
    <w:p w14:paraId="2F87F216" w14:textId="77777777" w:rsidR="00F73302" w:rsidRPr="00F73302" w:rsidRDefault="00F73302" w:rsidP="005802CB">
      <w:pPr>
        <w:tabs>
          <w:tab w:val="left" w:pos="1080"/>
        </w:tabs>
        <w:spacing w:after="0" w:line="240" w:lineRule="auto"/>
        <w:ind w:left="86" w:right="86"/>
        <w:rPr>
          <w:rFonts w:ascii="Century Gothic" w:eastAsia="Times New Roman" w:hAnsi="Century Gothic" w:cs="Arial"/>
          <w:sz w:val="24"/>
          <w:szCs w:val="24"/>
          <w:lang w:val="cy-GB"/>
        </w:rPr>
      </w:pP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575"/>
        <w:gridCol w:w="4855"/>
      </w:tblGrid>
      <w:tr w:rsidR="005802CB" w:rsidRPr="00383243" w14:paraId="518BD9A3" w14:textId="77777777" w:rsidTr="005802CB">
        <w:trPr>
          <w:trHeight w:val="744"/>
          <w:jc w:val="center"/>
        </w:trPr>
        <w:tc>
          <w:tcPr>
            <w:tcW w:w="4482" w:type="dxa"/>
            <w:shd w:val="clear" w:color="auto" w:fill="BFBFBF"/>
            <w:vAlign w:val="center"/>
          </w:tcPr>
          <w:p w14:paraId="0D5F0C76" w14:textId="77777777" w:rsidR="005802CB" w:rsidRPr="00383243" w:rsidRDefault="006D2AD1" w:rsidP="005802CB">
            <w:pPr>
              <w:tabs>
                <w:tab w:val="left" w:pos="1080"/>
              </w:tabs>
              <w:spacing w:after="0" w:line="240" w:lineRule="auto"/>
              <w:ind w:left="86" w:right="85"/>
              <w:jc w:val="center"/>
              <w:rPr>
                <w:rFonts w:ascii="Century Gothic" w:eastAsia="Calibri" w:hAnsi="Century Gothic" w:cs="Arial"/>
                <w:b/>
                <w:sz w:val="24"/>
                <w:szCs w:val="24"/>
                <w:lang w:val="cy-GB"/>
              </w:rPr>
            </w:pPr>
            <w:r w:rsidRPr="00383243">
              <w:rPr>
                <w:rFonts w:ascii="Century Gothic" w:eastAsia="Calibri" w:hAnsi="Century Gothic" w:cs="Arial"/>
                <w:b/>
                <w:sz w:val="24"/>
                <w:szCs w:val="24"/>
                <w:lang w:val="cy-GB"/>
              </w:rPr>
              <w:t>Diffyg Hyfforddiant</w:t>
            </w:r>
            <w:r w:rsidR="005802CB" w:rsidRPr="00383243">
              <w:rPr>
                <w:rFonts w:ascii="Century Gothic" w:eastAsia="Calibri" w:hAnsi="Century Gothic" w:cs="Arial"/>
                <w:b/>
                <w:sz w:val="24"/>
                <w:szCs w:val="24"/>
                <w:lang w:val="cy-GB"/>
              </w:rPr>
              <w:t xml:space="preserve"> / </w:t>
            </w:r>
            <w:r w:rsidRPr="00383243">
              <w:rPr>
                <w:rFonts w:ascii="Century Gothic" w:eastAsia="Calibri" w:hAnsi="Century Gothic" w:cs="Arial"/>
                <w:b/>
                <w:sz w:val="24"/>
                <w:szCs w:val="24"/>
                <w:lang w:val="cy-GB"/>
              </w:rPr>
              <w:t>Oediad yn Natblygiad</w:t>
            </w:r>
          </w:p>
        </w:tc>
        <w:tc>
          <w:tcPr>
            <w:tcW w:w="575" w:type="dxa"/>
            <w:tcBorders>
              <w:top w:val="nil"/>
              <w:bottom w:val="nil"/>
            </w:tcBorders>
            <w:vAlign w:val="center"/>
          </w:tcPr>
          <w:p w14:paraId="126DD5E0" w14:textId="77777777" w:rsidR="005802CB" w:rsidRPr="00383243" w:rsidRDefault="005802CB" w:rsidP="005802CB">
            <w:pPr>
              <w:tabs>
                <w:tab w:val="left" w:pos="1080"/>
              </w:tabs>
              <w:spacing w:after="0" w:line="240" w:lineRule="auto"/>
              <w:ind w:right="85"/>
              <w:jc w:val="center"/>
              <w:rPr>
                <w:rFonts w:ascii="Century Gothic" w:eastAsia="Calibri" w:hAnsi="Century Gothic" w:cs="Arial"/>
                <w:sz w:val="24"/>
                <w:szCs w:val="24"/>
                <w:lang w:val="cy-GB"/>
              </w:rPr>
            </w:pPr>
          </w:p>
        </w:tc>
        <w:tc>
          <w:tcPr>
            <w:tcW w:w="4855" w:type="dxa"/>
            <w:shd w:val="clear" w:color="auto" w:fill="BFBFBF"/>
            <w:vAlign w:val="center"/>
          </w:tcPr>
          <w:p w14:paraId="1AB29F09" w14:textId="77777777" w:rsidR="005802CB" w:rsidRPr="00383243" w:rsidRDefault="009A4E33" w:rsidP="005802CB">
            <w:pPr>
              <w:tabs>
                <w:tab w:val="left" w:pos="1080"/>
              </w:tabs>
              <w:spacing w:after="0" w:line="240" w:lineRule="auto"/>
              <w:ind w:left="86" w:right="85"/>
              <w:jc w:val="center"/>
              <w:rPr>
                <w:rFonts w:ascii="Century Gothic" w:eastAsia="Calibri" w:hAnsi="Century Gothic" w:cs="Arial"/>
                <w:b/>
                <w:sz w:val="24"/>
                <w:szCs w:val="24"/>
                <w:lang w:val="cy-GB"/>
              </w:rPr>
            </w:pPr>
            <w:r w:rsidRPr="00383243">
              <w:rPr>
                <w:rFonts w:ascii="Century Gothic" w:eastAsia="Calibri" w:hAnsi="Century Gothic" w:cs="Arial"/>
                <w:b/>
                <w:sz w:val="24"/>
                <w:szCs w:val="24"/>
                <w:lang w:val="cy-GB"/>
              </w:rPr>
              <w:t>Angen Meddygol</w:t>
            </w:r>
          </w:p>
        </w:tc>
      </w:tr>
      <w:tr w:rsidR="005802CB" w:rsidRPr="00383243" w14:paraId="1E60AF36" w14:textId="77777777" w:rsidTr="005802CB">
        <w:trPr>
          <w:trHeight w:val="330"/>
          <w:jc w:val="center"/>
        </w:trPr>
        <w:tc>
          <w:tcPr>
            <w:tcW w:w="4482" w:type="dxa"/>
            <w:tcBorders>
              <w:left w:val="nil"/>
              <w:right w:val="nil"/>
            </w:tcBorders>
            <w:vAlign w:val="center"/>
          </w:tcPr>
          <w:p w14:paraId="7D2912FC" w14:textId="77777777" w:rsidR="005802CB" w:rsidRPr="00383243" w:rsidRDefault="005802CB" w:rsidP="005802CB">
            <w:pPr>
              <w:tabs>
                <w:tab w:val="left" w:pos="1080"/>
              </w:tabs>
              <w:spacing w:after="0" w:line="240" w:lineRule="auto"/>
              <w:ind w:right="85"/>
              <w:jc w:val="center"/>
              <w:rPr>
                <w:rFonts w:ascii="Century Gothic" w:eastAsia="Calibri" w:hAnsi="Century Gothic" w:cs="Arial"/>
                <w:sz w:val="32"/>
                <w:szCs w:val="32"/>
                <w:lang w:val="cy-GB"/>
              </w:rPr>
            </w:pPr>
            <w:r w:rsidRPr="00383243">
              <w:rPr>
                <w:rFonts w:ascii="Century Gothic" w:eastAsia="Calibri" w:hAnsi="Century Gothic" w:cs="Arial"/>
                <w:sz w:val="32"/>
                <w:szCs w:val="32"/>
                <w:lang w:val="cy-GB"/>
              </w:rPr>
              <w:sym w:font="Wingdings" w:char="F0E2"/>
            </w:r>
          </w:p>
        </w:tc>
        <w:tc>
          <w:tcPr>
            <w:tcW w:w="575" w:type="dxa"/>
            <w:tcBorders>
              <w:top w:val="nil"/>
              <w:left w:val="nil"/>
              <w:bottom w:val="nil"/>
              <w:right w:val="nil"/>
            </w:tcBorders>
            <w:vAlign w:val="center"/>
          </w:tcPr>
          <w:p w14:paraId="2BCA4668" w14:textId="77777777" w:rsidR="005802CB" w:rsidRPr="00383243" w:rsidRDefault="005802CB" w:rsidP="005802CB">
            <w:pPr>
              <w:tabs>
                <w:tab w:val="left" w:pos="1080"/>
              </w:tabs>
              <w:spacing w:after="0" w:line="240" w:lineRule="auto"/>
              <w:ind w:right="85"/>
              <w:jc w:val="center"/>
              <w:rPr>
                <w:rFonts w:ascii="Century Gothic" w:eastAsia="Calibri" w:hAnsi="Century Gothic" w:cs="Arial"/>
                <w:sz w:val="24"/>
                <w:szCs w:val="24"/>
                <w:lang w:val="cy-GB"/>
              </w:rPr>
            </w:pPr>
          </w:p>
        </w:tc>
        <w:tc>
          <w:tcPr>
            <w:tcW w:w="4855" w:type="dxa"/>
            <w:tcBorders>
              <w:left w:val="nil"/>
              <w:right w:val="nil"/>
            </w:tcBorders>
            <w:vAlign w:val="center"/>
          </w:tcPr>
          <w:p w14:paraId="09FBDD2D" w14:textId="77777777" w:rsidR="005802CB" w:rsidRPr="00383243" w:rsidRDefault="005802CB" w:rsidP="005802CB">
            <w:pPr>
              <w:tabs>
                <w:tab w:val="left" w:pos="1080"/>
              </w:tabs>
              <w:spacing w:after="0" w:line="240" w:lineRule="auto"/>
              <w:ind w:right="85"/>
              <w:jc w:val="center"/>
              <w:rPr>
                <w:rFonts w:ascii="Century Gothic" w:eastAsia="Calibri" w:hAnsi="Century Gothic" w:cs="Arial"/>
                <w:sz w:val="24"/>
                <w:szCs w:val="24"/>
                <w:lang w:val="cy-GB"/>
              </w:rPr>
            </w:pPr>
            <w:r w:rsidRPr="00383243">
              <w:rPr>
                <w:rFonts w:ascii="Century Gothic" w:eastAsia="Calibri" w:hAnsi="Century Gothic" w:cs="Arial"/>
                <w:sz w:val="32"/>
                <w:szCs w:val="32"/>
                <w:lang w:val="cy-GB"/>
              </w:rPr>
              <w:sym w:font="Wingdings" w:char="F0E2"/>
            </w:r>
          </w:p>
        </w:tc>
      </w:tr>
      <w:tr w:rsidR="005802CB" w:rsidRPr="00383243" w14:paraId="60FB1381" w14:textId="77777777" w:rsidTr="005802CB">
        <w:trPr>
          <w:trHeight w:val="991"/>
          <w:jc w:val="center"/>
        </w:trPr>
        <w:tc>
          <w:tcPr>
            <w:tcW w:w="4482" w:type="dxa"/>
            <w:vAlign w:val="center"/>
          </w:tcPr>
          <w:p w14:paraId="7E2E765E" w14:textId="77777777" w:rsidR="005802CB" w:rsidRPr="00383243" w:rsidRDefault="006D2AD1" w:rsidP="005802CB">
            <w:pPr>
              <w:tabs>
                <w:tab w:val="left" w:pos="1080"/>
              </w:tabs>
              <w:spacing w:after="0" w:line="240" w:lineRule="auto"/>
              <w:ind w:left="86" w:right="85"/>
              <w:rPr>
                <w:rFonts w:ascii="Century Gothic" w:eastAsia="Calibri" w:hAnsi="Century Gothic" w:cs="Arial"/>
                <w:sz w:val="24"/>
                <w:szCs w:val="24"/>
                <w:lang w:val="cy-GB"/>
              </w:rPr>
            </w:pPr>
            <w:r w:rsidRPr="00383243">
              <w:rPr>
                <w:rFonts w:ascii="Century Gothic" w:eastAsia="Calibri" w:hAnsi="Century Gothic" w:cs="Arial"/>
                <w:sz w:val="24"/>
                <w:szCs w:val="24"/>
                <w:lang w:val="cy-GB"/>
              </w:rPr>
              <w:t>Cyfarfod cyntaf gyda rhieni i drafod pryderon am y plentyn</w:t>
            </w:r>
            <w:r w:rsidR="005802CB" w:rsidRPr="00383243">
              <w:rPr>
                <w:rFonts w:ascii="Century Gothic" w:eastAsia="Calibri" w:hAnsi="Century Gothic" w:cs="Arial"/>
                <w:sz w:val="24"/>
                <w:szCs w:val="24"/>
                <w:lang w:val="cy-GB"/>
              </w:rPr>
              <w:t>.</w:t>
            </w:r>
          </w:p>
        </w:tc>
        <w:tc>
          <w:tcPr>
            <w:tcW w:w="575" w:type="dxa"/>
            <w:tcBorders>
              <w:top w:val="nil"/>
              <w:bottom w:val="nil"/>
            </w:tcBorders>
            <w:vAlign w:val="center"/>
          </w:tcPr>
          <w:p w14:paraId="577FE67D" w14:textId="77777777" w:rsidR="005802CB" w:rsidRPr="00383243" w:rsidRDefault="005802CB" w:rsidP="005802CB">
            <w:pPr>
              <w:tabs>
                <w:tab w:val="left" w:pos="1080"/>
              </w:tabs>
              <w:spacing w:after="0" w:line="240" w:lineRule="auto"/>
              <w:ind w:right="85"/>
              <w:rPr>
                <w:rFonts w:ascii="Century Gothic" w:eastAsia="Calibri" w:hAnsi="Century Gothic" w:cs="Arial"/>
                <w:sz w:val="24"/>
                <w:szCs w:val="24"/>
                <w:lang w:val="cy-GB"/>
              </w:rPr>
            </w:pPr>
          </w:p>
        </w:tc>
        <w:tc>
          <w:tcPr>
            <w:tcW w:w="4855" w:type="dxa"/>
            <w:vAlign w:val="center"/>
          </w:tcPr>
          <w:p w14:paraId="60BA2A71" w14:textId="77777777" w:rsidR="005802CB" w:rsidRPr="00383243" w:rsidRDefault="006D2AD1" w:rsidP="005802CB">
            <w:pPr>
              <w:tabs>
                <w:tab w:val="left" w:pos="1080"/>
                <w:tab w:val="left" w:pos="2415"/>
              </w:tabs>
              <w:spacing w:after="0" w:line="240" w:lineRule="auto"/>
              <w:ind w:left="86" w:right="85"/>
              <w:rPr>
                <w:rFonts w:ascii="Century Gothic" w:eastAsia="Calibri" w:hAnsi="Century Gothic" w:cs="Arial"/>
                <w:sz w:val="24"/>
                <w:szCs w:val="24"/>
                <w:lang w:val="cy-GB"/>
              </w:rPr>
            </w:pPr>
            <w:r w:rsidRPr="00383243">
              <w:rPr>
                <w:rFonts w:ascii="Century Gothic" w:eastAsia="Calibri" w:hAnsi="Century Gothic" w:cs="Arial"/>
                <w:sz w:val="24"/>
                <w:szCs w:val="24"/>
                <w:lang w:val="cy-GB"/>
              </w:rPr>
              <w:t>Ysgol i wirio bod y plentyn eisoes wedi cael ei gyfeirio at y meddyg teulu/ymwelydd iechyd neu nyrs yr ysgol</w:t>
            </w:r>
            <w:r w:rsidR="005802CB" w:rsidRPr="00383243">
              <w:rPr>
                <w:rFonts w:ascii="Century Gothic" w:eastAsia="Calibri" w:hAnsi="Century Gothic" w:cs="Arial"/>
                <w:sz w:val="24"/>
                <w:szCs w:val="24"/>
                <w:lang w:val="cy-GB"/>
              </w:rPr>
              <w:t xml:space="preserve">. </w:t>
            </w:r>
          </w:p>
        </w:tc>
      </w:tr>
      <w:tr w:rsidR="005802CB" w:rsidRPr="00383243" w14:paraId="776AAE58" w14:textId="77777777" w:rsidTr="005802CB">
        <w:trPr>
          <w:trHeight w:val="330"/>
          <w:jc w:val="center"/>
        </w:trPr>
        <w:tc>
          <w:tcPr>
            <w:tcW w:w="4482" w:type="dxa"/>
            <w:tcBorders>
              <w:left w:val="nil"/>
              <w:right w:val="nil"/>
            </w:tcBorders>
            <w:vAlign w:val="center"/>
          </w:tcPr>
          <w:p w14:paraId="1B282FA1" w14:textId="77777777" w:rsidR="005802CB" w:rsidRPr="00383243" w:rsidRDefault="005802CB" w:rsidP="005802CB">
            <w:pPr>
              <w:tabs>
                <w:tab w:val="left" w:pos="1080"/>
              </w:tabs>
              <w:spacing w:after="0" w:line="240" w:lineRule="auto"/>
              <w:ind w:right="85"/>
              <w:jc w:val="center"/>
              <w:rPr>
                <w:rFonts w:ascii="Century Gothic" w:eastAsia="Calibri" w:hAnsi="Century Gothic" w:cs="Arial"/>
                <w:sz w:val="24"/>
                <w:szCs w:val="24"/>
                <w:lang w:val="cy-GB"/>
              </w:rPr>
            </w:pPr>
            <w:r w:rsidRPr="00383243">
              <w:rPr>
                <w:rFonts w:ascii="Century Gothic" w:eastAsia="Calibri" w:hAnsi="Century Gothic" w:cs="Arial"/>
                <w:sz w:val="32"/>
                <w:szCs w:val="32"/>
                <w:lang w:val="cy-GB"/>
              </w:rPr>
              <w:sym w:font="Wingdings" w:char="F0E2"/>
            </w:r>
          </w:p>
        </w:tc>
        <w:tc>
          <w:tcPr>
            <w:tcW w:w="575" w:type="dxa"/>
            <w:tcBorders>
              <w:top w:val="nil"/>
              <w:left w:val="nil"/>
              <w:bottom w:val="nil"/>
              <w:right w:val="nil"/>
            </w:tcBorders>
            <w:vAlign w:val="center"/>
          </w:tcPr>
          <w:p w14:paraId="6FB7FF50" w14:textId="77777777" w:rsidR="005802CB" w:rsidRPr="00383243" w:rsidRDefault="005802CB" w:rsidP="005802CB">
            <w:pPr>
              <w:tabs>
                <w:tab w:val="left" w:pos="1080"/>
              </w:tabs>
              <w:spacing w:after="0" w:line="240" w:lineRule="auto"/>
              <w:ind w:right="85"/>
              <w:jc w:val="center"/>
              <w:rPr>
                <w:rFonts w:ascii="Century Gothic" w:eastAsia="Calibri" w:hAnsi="Century Gothic" w:cs="Arial"/>
                <w:sz w:val="24"/>
                <w:szCs w:val="24"/>
                <w:lang w:val="cy-GB"/>
              </w:rPr>
            </w:pPr>
          </w:p>
        </w:tc>
        <w:tc>
          <w:tcPr>
            <w:tcW w:w="4855" w:type="dxa"/>
            <w:tcBorders>
              <w:left w:val="nil"/>
              <w:right w:val="nil"/>
            </w:tcBorders>
            <w:vAlign w:val="center"/>
          </w:tcPr>
          <w:p w14:paraId="00CA9960" w14:textId="77777777" w:rsidR="005802CB" w:rsidRPr="00383243" w:rsidRDefault="005802CB" w:rsidP="005802CB">
            <w:pPr>
              <w:tabs>
                <w:tab w:val="left" w:pos="1080"/>
              </w:tabs>
              <w:spacing w:after="0" w:line="240" w:lineRule="auto"/>
              <w:ind w:right="85"/>
              <w:jc w:val="center"/>
              <w:rPr>
                <w:rFonts w:ascii="Century Gothic" w:eastAsia="Calibri" w:hAnsi="Century Gothic" w:cs="Arial"/>
                <w:sz w:val="24"/>
                <w:szCs w:val="24"/>
                <w:lang w:val="cy-GB"/>
              </w:rPr>
            </w:pPr>
            <w:r w:rsidRPr="00383243">
              <w:rPr>
                <w:rFonts w:ascii="Century Gothic" w:eastAsia="Calibri" w:hAnsi="Century Gothic" w:cs="Arial"/>
                <w:sz w:val="32"/>
                <w:szCs w:val="32"/>
                <w:lang w:val="cy-GB"/>
              </w:rPr>
              <w:sym w:font="Wingdings" w:char="F0E2"/>
            </w:r>
          </w:p>
        </w:tc>
      </w:tr>
      <w:tr w:rsidR="0005003B" w:rsidRPr="00383243" w14:paraId="554BC3DB" w14:textId="77777777" w:rsidTr="005802CB">
        <w:trPr>
          <w:trHeight w:val="1786"/>
          <w:jc w:val="center"/>
        </w:trPr>
        <w:tc>
          <w:tcPr>
            <w:tcW w:w="4482" w:type="dxa"/>
            <w:vAlign w:val="center"/>
          </w:tcPr>
          <w:p w14:paraId="661717BF" w14:textId="2AAD0837" w:rsidR="0005003B" w:rsidRPr="00564469" w:rsidRDefault="0005003B" w:rsidP="005802CB">
            <w:pPr>
              <w:tabs>
                <w:tab w:val="left" w:pos="1080"/>
              </w:tabs>
              <w:spacing w:after="0" w:line="240" w:lineRule="auto"/>
              <w:ind w:left="86" w:right="85"/>
              <w:rPr>
                <w:rFonts w:ascii="Century Gothic" w:eastAsia="Calibri" w:hAnsi="Century Gothic" w:cs="Arial"/>
                <w:sz w:val="24"/>
                <w:szCs w:val="24"/>
                <w:lang w:val="cy-GB"/>
              </w:rPr>
            </w:pPr>
            <w:r w:rsidRPr="0005003B">
              <w:rPr>
                <w:rFonts w:ascii="Century Gothic" w:eastAsia="Calibri" w:hAnsi="Century Gothic" w:cs="Arial"/>
                <w:sz w:val="24"/>
                <w:szCs w:val="24"/>
                <w:lang w:val="cy-GB"/>
              </w:rPr>
              <w:t>Ysgolion cynradd: Bydd Gweithiwr Cyswllt Teulu’n gweithio gyda’r ysgol a’r teulu i sefydlu cynllun mynd i’r toiled rhwng y cartref a’r ysgol.</w:t>
            </w:r>
            <w:r>
              <w:rPr>
                <w:rFonts w:ascii="Century Gothic" w:eastAsia="Calibri" w:hAnsi="Century Gothic" w:cs="Arial"/>
                <w:sz w:val="24"/>
                <w:szCs w:val="24"/>
                <w:lang w:val="cy-GB"/>
              </w:rPr>
              <w:t xml:space="preserve"> </w:t>
            </w:r>
            <w:r w:rsidRPr="003653CE">
              <w:rPr>
                <w:rFonts w:ascii="Century Gothic" w:eastAsia="Calibri" w:hAnsi="Century Gothic" w:cs="Arial"/>
                <w:b/>
                <w:bCs/>
                <w:color w:val="4472C4" w:themeColor="accent1"/>
                <w:sz w:val="24"/>
                <w:szCs w:val="24"/>
                <w:lang w:val="cy-GB"/>
              </w:rPr>
              <w:t>Atodiad 6.</w:t>
            </w:r>
          </w:p>
        </w:tc>
        <w:tc>
          <w:tcPr>
            <w:tcW w:w="575" w:type="dxa"/>
            <w:tcBorders>
              <w:top w:val="nil"/>
              <w:bottom w:val="nil"/>
            </w:tcBorders>
            <w:vAlign w:val="center"/>
          </w:tcPr>
          <w:p w14:paraId="1EF6E251" w14:textId="77777777" w:rsidR="0005003B" w:rsidRPr="00564469" w:rsidRDefault="0005003B" w:rsidP="005802CB">
            <w:pPr>
              <w:tabs>
                <w:tab w:val="left" w:pos="1080"/>
              </w:tabs>
              <w:spacing w:after="0" w:line="240" w:lineRule="auto"/>
              <w:ind w:right="85"/>
              <w:rPr>
                <w:rFonts w:ascii="Century Gothic" w:eastAsia="Calibri" w:hAnsi="Century Gothic" w:cs="Arial"/>
                <w:sz w:val="24"/>
                <w:szCs w:val="24"/>
                <w:lang w:val="cy-GB"/>
              </w:rPr>
            </w:pPr>
          </w:p>
        </w:tc>
        <w:tc>
          <w:tcPr>
            <w:tcW w:w="4855" w:type="dxa"/>
            <w:vAlign w:val="center"/>
          </w:tcPr>
          <w:p w14:paraId="0054EE6F" w14:textId="77777777" w:rsidR="0005003B" w:rsidRPr="00564469" w:rsidRDefault="0005003B" w:rsidP="005802CB">
            <w:pPr>
              <w:tabs>
                <w:tab w:val="left" w:pos="1080"/>
                <w:tab w:val="left" w:pos="2415"/>
              </w:tabs>
              <w:spacing w:after="0" w:line="240" w:lineRule="auto"/>
              <w:ind w:left="86" w:right="85"/>
              <w:rPr>
                <w:rFonts w:ascii="Century Gothic" w:eastAsia="Calibri" w:hAnsi="Century Gothic" w:cs="Arial"/>
                <w:sz w:val="24"/>
                <w:szCs w:val="24"/>
                <w:lang w:val="cy-GB"/>
              </w:rPr>
            </w:pPr>
          </w:p>
        </w:tc>
      </w:tr>
      <w:tr w:rsidR="005802CB" w:rsidRPr="00383243" w14:paraId="5E0162E2" w14:textId="77777777" w:rsidTr="005802CB">
        <w:trPr>
          <w:trHeight w:val="1786"/>
          <w:jc w:val="center"/>
        </w:trPr>
        <w:tc>
          <w:tcPr>
            <w:tcW w:w="4482" w:type="dxa"/>
            <w:vAlign w:val="center"/>
          </w:tcPr>
          <w:p w14:paraId="52AF6832" w14:textId="77777777" w:rsidR="005802CB" w:rsidRPr="00564469" w:rsidRDefault="005E23F5" w:rsidP="005802CB">
            <w:pPr>
              <w:tabs>
                <w:tab w:val="left" w:pos="1080"/>
              </w:tabs>
              <w:spacing w:after="0" w:line="240" w:lineRule="auto"/>
              <w:ind w:left="86" w:right="85"/>
              <w:rPr>
                <w:rFonts w:ascii="Century Gothic" w:eastAsia="Calibri" w:hAnsi="Century Gothic" w:cs="Arial"/>
                <w:sz w:val="24"/>
                <w:szCs w:val="24"/>
                <w:lang w:val="cy-GB"/>
              </w:rPr>
            </w:pPr>
            <w:r w:rsidRPr="00564469">
              <w:rPr>
                <w:rFonts w:ascii="Century Gothic" w:eastAsia="Calibri" w:hAnsi="Century Gothic" w:cs="Arial"/>
                <w:sz w:val="24"/>
                <w:szCs w:val="24"/>
                <w:lang w:val="cy-GB"/>
              </w:rPr>
              <w:t xml:space="preserve">Ymwelydd Iechyd </w:t>
            </w:r>
            <w:r w:rsidR="005802CB" w:rsidRPr="00564469">
              <w:rPr>
                <w:rFonts w:ascii="Century Gothic" w:eastAsia="Calibri" w:hAnsi="Century Gothic" w:cs="Arial"/>
                <w:sz w:val="24"/>
                <w:szCs w:val="24"/>
                <w:lang w:val="cy-GB"/>
              </w:rPr>
              <w:t xml:space="preserve">/ </w:t>
            </w:r>
            <w:r w:rsidRPr="00564469">
              <w:rPr>
                <w:rFonts w:ascii="Century Gothic" w:eastAsia="Calibri" w:hAnsi="Century Gothic" w:cs="Arial"/>
                <w:sz w:val="24"/>
                <w:szCs w:val="24"/>
                <w:lang w:val="cy-GB"/>
              </w:rPr>
              <w:t>Nyrs Ysgol yn darparu cymorth yn y cartref i sefydlu rhaglen dysgu defnyddio’r toiled</w:t>
            </w:r>
            <w:r w:rsidR="005802CB" w:rsidRPr="00564469">
              <w:rPr>
                <w:rFonts w:ascii="Century Gothic" w:eastAsia="Calibri" w:hAnsi="Century Gothic" w:cs="Arial"/>
                <w:sz w:val="24"/>
                <w:szCs w:val="24"/>
                <w:lang w:val="cy-GB"/>
              </w:rPr>
              <w:t xml:space="preserve">. </w:t>
            </w:r>
            <w:r w:rsidRPr="00564469">
              <w:rPr>
                <w:rFonts w:ascii="Century Gothic" w:eastAsia="Calibri" w:hAnsi="Century Gothic" w:cs="Arial"/>
                <w:sz w:val="24"/>
                <w:szCs w:val="24"/>
                <w:lang w:val="cy-GB"/>
              </w:rPr>
              <w:t xml:space="preserve">Ymwelydd Iechyd </w:t>
            </w:r>
            <w:r w:rsidR="005802CB" w:rsidRPr="00564469">
              <w:rPr>
                <w:rFonts w:ascii="Century Gothic" w:eastAsia="Calibri" w:hAnsi="Century Gothic" w:cs="Arial"/>
                <w:sz w:val="24"/>
                <w:szCs w:val="24"/>
                <w:lang w:val="cy-GB"/>
              </w:rPr>
              <w:t xml:space="preserve">/ </w:t>
            </w:r>
            <w:r w:rsidRPr="00564469">
              <w:rPr>
                <w:rFonts w:ascii="Century Gothic" w:eastAsia="Calibri" w:hAnsi="Century Gothic" w:cs="Arial"/>
                <w:sz w:val="24"/>
                <w:szCs w:val="24"/>
                <w:lang w:val="cy-GB"/>
              </w:rPr>
              <w:t>Nyrs Ysgol yn gweithredu fel cyswllt rhwng y cartref a’r ysgol</w:t>
            </w:r>
            <w:r w:rsidR="005802CB" w:rsidRPr="00564469">
              <w:rPr>
                <w:rFonts w:ascii="Century Gothic" w:eastAsia="Calibri" w:hAnsi="Century Gothic" w:cs="Arial"/>
                <w:sz w:val="24"/>
                <w:szCs w:val="24"/>
                <w:lang w:val="cy-GB"/>
              </w:rPr>
              <w:t>.</w:t>
            </w:r>
          </w:p>
          <w:p w14:paraId="2E3D1FB4" w14:textId="77777777" w:rsidR="00564469" w:rsidRPr="00564469" w:rsidRDefault="00564469" w:rsidP="00564469">
            <w:pPr>
              <w:tabs>
                <w:tab w:val="left" w:pos="1080"/>
              </w:tabs>
              <w:spacing w:after="0" w:line="240" w:lineRule="auto"/>
              <w:ind w:left="86" w:right="85"/>
              <w:rPr>
                <w:rFonts w:ascii="Century Gothic" w:eastAsia="Calibri" w:hAnsi="Century Gothic" w:cs="Arial"/>
                <w:sz w:val="24"/>
                <w:szCs w:val="24"/>
                <w:lang w:val="cy-GB"/>
              </w:rPr>
            </w:pPr>
            <w:proofErr w:type="spellStart"/>
            <w:r w:rsidRPr="003653CE">
              <w:rPr>
                <w:rFonts w:ascii="Century Gothic" w:eastAsia="Calibri" w:hAnsi="Century Gothic" w:cs="Arial"/>
                <w:b/>
                <w:color w:val="4472C4" w:themeColor="accent1"/>
                <w:sz w:val="24"/>
                <w:szCs w:val="24"/>
              </w:rPr>
              <w:t>Atodiad</w:t>
            </w:r>
            <w:proofErr w:type="spellEnd"/>
            <w:r w:rsidRPr="003653CE">
              <w:rPr>
                <w:rFonts w:ascii="Century Gothic" w:eastAsia="Calibri" w:hAnsi="Century Gothic" w:cs="Arial"/>
                <w:b/>
                <w:color w:val="4472C4" w:themeColor="accent1"/>
                <w:sz w:val="24"/>
                <w:szCs w:val="24"/>
              </w:rPr>
              <w:t xml:space="preserve"> 1, 7 ac 8.</w:t>
            </w:r>
          </w:p>
        </w:tc>
        <w:tc>
          <w:tcPr>
            <w:tcW w:w="575" w:type="dxa"/>
            <w:tcBorders>
              <w:top w:val="nil"/>
              <w:bottom w:val="nil"/>
            </w:tcBorders>
            <w:vAlign w:val="center"/>
          </w:tcPr>
          <w:p w14:paraId="79F6188D" w14:textId="77777777" w:rsidR="005802CB" w:rsidRPr="00564469" w:rsidRDefault="005802CB" w:rsidP="005802CB">
            <w:pPr>
              <w:tabs>
                <w:tab w:val="left" w:pos="1080"/>
              </w:tabs>
              <w:spacing w:after="0" w:line="240" w:lineRule="auto"/>
              <w:ind w:right="85"/>
              <w:rPr>
                <w:rFonts w:ascii="Century Gothic" w:eastAsia="Calibri" w:hAnsi="Century Gothic" w:cs="Arial"/>
                <w:sz w:val="24"/>
                <w:szCs w:val="24"/>
                <w:lang w:val="cy-GB"/>
              </w:rPr>
            </w:pPr>
          </w:p>
        </w:tc>
        <w:tc>
          <w:tcPr>
            <w:tcW w:w="4855" w:type="dxa"/>
            <w:vAlign w:val="center"/>
          </w:tcPr>
          <w:p w14:paraId="7118C318" w14:textId="77777777" w:rsidR="005802CB" w:rsidRPr="00564469" w:rsidRDefault="005E23F5" w:rsidP="005802CB">
            <w:pPr>
              <w:tabs>
                <w:tab w:val="left" w:pos="1080"/>
                <w:tab w:val="left" w:pos="2415"/>
              </w:tabs>
              <w:spacing w:after="0" w:line="240" w:lineRule="auto"/>
              <w:ind w:left="86" w:right="85"/>
              <w:rPr>
                <w:rFonts w:ascii="Century Gothic" w:eastAsia="Calibri" w:hAnsi="Century Gothic" w:cs="Arial"/>
                <w:sz w:val="24"/>
                <w:szCs w:val="24"/>
                <w:lang w:val="cy-GB"/>
              </w:rPr>
            </w:pPr>
            <w:r w:rsidRPr="00564469">
              <w:rPr>
                <w:rFonts w:ascii="Century Gothic" w:eastAsia="Calibri" w:hAnsi="Century Gothic" w:cs="Arial"/>
                <w:sz w:val="24"/>
                <w:szCs w:val="24"/>
                <w:lang w:val="cy-GB"/>
              </w:rPr>
              <w:t>Os nad yw</w:t>
            </w:r>
            <w:r w:rsidR="005802CB" w:rsidRPr="00564469">
              <w:rPr>
                <w:rFonts w:ascii="Century Gothic" w:eastAsia="Calibri" w:hAnsi="Century Gothic" w:cs="Arial"/>
                <w:sz w:val="24"/>
                <w:szCs w:val="24"/>
                <w:lang w:val="cy-GB"/>
              </w:rPr>
              <w:t xml:space="preserve">, </w:t>
            </w:r>
            <w:r w:rsidRPr="00564469">
              <w:rPr>
                <w:rFonts w:ascii="Century Gothic" w:eastAsia="Calibri" w:hAnsi="Century Gothic" w:cs="Arial"/>
                <w:sz w:val="24"/>
                <w:szCs w:val="24"/>
                <w:lang w:val="cy-GB"/>
              </w:rPr>
              <w:t>yr ysgol i gyfeirio’r plentyn i gael asesiad meddygol drwy’r ymwelydd iechyd/nyrs ysgol</w:t>
            </w:r>
            <w:r w:rsidR="005802CB" w:rsidRPr="00564469">
              <w:rPr>
                <w:rFonts w:ascii="Century Gothic" w:eastAsia="Calibri" w:hAnsi="Century Gothic" w:cs="Arial"/>
                <w:sz w:val="24"/>
                <w:szCs w:val="24"/>
                <w:lang w:val="cy-GB"/>
              </w:rPr>
              <w:t xml:space="preserve">. </w:t>
            </w:r>
          </w:p>
        </w:tc>
      </w:tr>
      <w:tr w:rsidR="005802CB" w:rsidRPr="00383243" w14:paraId="0902905F" w14:textId="77777777" w:rsidTr="005802CB">
        <w:trPr>
          <w:trHeight w:val="330"/>
          <w:jc w:val="center"/>
        </w:trPr>
        <w:tc>
          <w:tcPr>
            <w:tcW w:w="4482" w:type="dxa"/>
            <w:tcBorders>
              <w:left w:val="nil"/>
              <w:right w:val="nil"/>
            </w:tcBorders>
            <w:vAlign w:val="center"/>
          </w:tcPr>
          <w:p w14:paraId="763B58FB" w14:textId="77777777" w:rsidR="005802CB" w:rsidRPr="00564469" w:rsidRDefault="005802CB" w:rsidP="005802CB">
            <w:pPr>
              <w:tabs>
                <w:tab w:val="left" w:pos="1080"/>
              </w:tabs>
              <w:spacing w:after="0" w:line="240" w:lineRule="auto"/>
              <w:ind w:right="85"/>
              <w:jc w:val="center"/>
              <w:rPr>
                <w:rFonts w:ascii="Century Gothic" w:eastAsia="Calibri" w:hAnsi="Century Gothic" w:cs="Arial"/>
                <w:sz w:val="24"/>
                <w:szCs w:val="24"/>
                <w:lang w:val="cy-GB"/>
              </w:rPr>
            </w:pPr>
            <w:r w:rsidRPr="00564469">
              <w:rPr>
                <w:rFonts w:ascii="Century Gothic" w:eastAsia="Calibri" w:hAnsi="Century Gothic" w:cs="Arial"/>
                <w:sz w:val="24"/>
                <w:szCs w:val="24"/>
                <w:lang w:val="cy-GB"/>
              </w:rPr>
              <w:sym w:font="Wingdings" w:char="F0E2"/>
            </w:r>
          </w:p>
        </w:tc>
        <w:tc>
          <w:tcPr>
            <w:tcW w:w="575" w:type="dxa"/>
            <w:tcBorders>
              <w:top w:val="nil"/>
              <w:left w:val="nil"/>
              <w:bottom w:val="nil"/>
              <w:right w:val="nil"/>
            </w:tcBorders>
            <w:vAlign w:val="center"/>
          </w:tcPr>
          <w:p w14:paraId="5DD19011" w14:textId="77777777" w:rsidR="005802CB" w:rsidRPr="00564469" w:rsidRDefault="005802CB" w:rsidP="005802CB">
            <w:pPr>
              <w:tabs>
                <w:tab w:val="left" w:pos="1080"/>
              </w:tabs>
              <w:spacing w:after="0" w:line="240" w:lineRule="auto"/>
              <w:ind w:right="85"/>
              <w:jc w:val="center"/>
              <w:rPr>
                <w:rFonts w:ascii="Century Gothic" w:eastAsia="Calibri" w:hAnsi="Century Gothic" w:cs="Arial"/>
                <w:sz w:val="24"/>
                <w:szCs w:val="24"/>
                <w:lang w:val="cy-GB"/>
              </w:rPr>
            </w:pPr>
          </w:p>
        </w:tc>
        <w:tc>
          <w:tcPr>
            <w:tcW w:w="4855" w:type="dxa"/>
            <w:tcBorders>
              <w:left w:val="nil"/>
              <w:right w:val="nil"/>
            </w:tcBorders>
            <w:vAlign w:val="center"/>
          </w:tcPr>
          <w:p w14:paraId="4B90B1D2" w14:textId="77777777" w:rsidR="005802CB" w:rsidRPr="00564469" w:rsidRDefault="005802CB" w:rsidP="005802CB">
            <w:pPr>
              <w:tabs>
                <w:tab w:val="left" w:pos="1080"/>
              </w:tabs>
              <w:spacing w:after="0" w:line="240" w:lineRule="auto"/>
              <w:ind w:right="85"/>
              <w:jc w:val="center"/>
              <w:rPr>
                <w:rFonts w:ascii="Century Gothic" w:eastAsia="Calibri" w:hAnsi="Century Gothic" w:cs="Arial"/>
                <w:sz w:val="24"/>
                <w:szCs w:val="24"/>
                <w:lang w:val="cy-GB"/>
              </w:rPr>
            </w:pPr>
            <w:r w:rsidRPr="00564469">
              <w:rPr>
                <w:rFonts w:ascii="Century Gothic" w:eastAsia="Calibri" w:hAnsi="Century Gothic" w:cs="Arial"/>
                <w:sz w:val="24"/>
                <w:szCs w:val="24"/>
                <w:lang w:val="cy-GB"/>
              </w:rPr>
              <w:sym w:font="Wingdings" w:char="F0E2"/>
            </w:r>
          </w:p>
        </w:tc>
      </w:tr>
      <w:tr w:rsidR="005802CB" w:rsidRPr="00383243" w14:paraId="746205FC" w14:textId="77777777" w:rsidTr="005802CB">
        <w:trPr>
          <w:trHeight w:val="840"/>
          <w:jc w:val="center"/>
        </w:trPr>
        <w:tc>
          <w:tcPr>
            <w:tcW w:w="4482" w:type="dxa"/>
            <w:vAlign w:val="center"/>
          </w:tcPr>
          <w:p w14:paraId="42694023" w14:textId="42F4E49C" w:rsidR="005802CB" w:rsidRPr="00564469" w:rsidRDefault="0005003B" w:rsidP="005802CB">
            <w:pPr>
              <w:tabs>
                <w:tab w:val="left" w:pos="1080"/>
              </w:tabs>
              <w:spacing w:after="0" w:line="240" w:lineRule="auto"/>
              <w:ind w:left="86" w:right="85"/>
              <w:rPr>
                <w:rFonts w:ascii="Century Gothic" w:eastAsia="Calibri" w:hAnsi="Century Gothic" w:cs="Arial"/>
                <w:sz w:val="24"/>
                <w:szCs w:val="24"/>
                <w:lang w:val="cy-GB"/>
              </w:rPr>
            </w:pPr>
            <w:r w:rsidRPr="0005003B">
              <w:rPr>
                <w:rFonts w:ascii="Century Gothic" w:eastAsia="Calibri" w:hAnsi="Century Gothic" w:cs="Arial"/>
                <w:sz w:val="24"/>
                <w:szCs w:val="24"/>
                <w:lang w:val="cy-GB"/>
              </w:rPr>
              <w:t xml:space="preserve">Rhaglen i gael ei gweithredu a’i hadolygu’n rheolaidd </w:t>
            </w:r>
            <w:r w:rsidR="005802CB" w:rsidRPr="00564469">
              <w:rPr>
                <w:rFonts w:ascii="Century Gothic" w:eastAsia="Calibri" w:hAnsi="Century Gothic" w:cs="Arial"/>
                <w:sz w:val="24"/>
                <w:szCs w:val="24"/>
                <w:lang w:val="cy-GB"/>
              </w:rPr>
              <w:t>–</w:t>
            </w:r>
            <w:r>
              <w:rPr>
                <w:rFonts w:ascii="Century Gothic" w:eastAsia="Calibri" w:hAnsi="Century Gothic" w:cs="Arial"/>
                <w:sz w:val="24"/>
                <w:szCs w:val="24"/>
                <w:lang w:val="cy-GB"/>
              </w:rPr>
              <w:t xml:space="preserve"> </w:t>
            </w:r>
            <w:r w:rsidR="00C9016A" w:rsidRPr="00564469">
              <w:rPr>
                <w:rFonts w:ascii="Century Gothic" w:eastAsia="Calibri" w:hAnsi="Century Gothic" w:cs="Arial"/>
                <w:sz w:val="24"/>
                <w:szCs w:val="24"/>
                <w:lang w:val="cy-GB"/>
              </w:rPr>
              <w:t xml:space="preserve">gan yr Ymwelydd Iechyd </w:t>
            </w:r>
            <w:r w:rsidR="005802CB" w:rsidRPr="00564469">
              <w:rPr>
                <w:rFonts w:ascii="Century Gothic" w:eastAsia="Calibri" w:hAnsi="Century Gothic" w:cs="Arial"/>
                <w:sz w:val="24"/>
                <w:szCs w:val="24"/>
                <w:lang w:val="cy-GB"/>
              </w:rPr>
              <w:t>/</w:t>
            </w:r>
            <w:r w:rsidR="00C9016A" w:rsidRPr="00564469">
              <w:rPr>
                <w:rFonts w:ascii="Century Gothic" w:eastAsia="Calibri" w:hAnsi="Century Gothic" w:cs="Arial"/>
                <w:sz w:val="24"/>
                <w:szCs w:val="24"/>
                <w:lang w:val="cy-GB"/>
              </w:rPr>
              <w:t>Nyrs Ysgol</w:t>
            </w:r>
            <w:r w:rsidR="005802CB" w:rsidRPr="00564469">
              <w:rPr>
                <w:rFonts w:ascii="Century Gothic" w:eastAsia="Calibri" w:hAnsi="Century Gothic" w:cs="Arial"/>
                <w:sz w:val="24"/>
                <w:szCs w:val="24"/>
                <w:lang w:val="cy-GB"/>
              </w:rPr>
              <w:t xml:space="preserve">, </w:t>
            </w:r>
            <w:r w:rsidR="00C9016A" w:rsidRPr="00564469">
              <w:rPr>
                <w:rFonts w:ascii="Century Gothic" w:eastAsia="Calibri" w:hAnsi="Century Gothic" w:cs="Arial"/>
                <w:sz w:val="24"/>
                <w:szCs w:val="24"/>
                <w:lang w:val="cy-GB"/>
              </w:rPr>
              <w:t>ysgol a rhieni</w:t>
            </w:r>
            <w:r w:rsidR="005802CB" w:rsidRPr="00564469">
              <w:rPr>
                <w:rFonts w:ascii="Century Gothic" w:eastAsia="Calibri" w:hAnsi="Century Gothic" w:cs="Arial"/>
                <w:sz w:val="24"/>
                <w:szCs w:val="24"/>
                <w:lang w:val="cy-GB"/>
              </w:rPr>
              <w:t>.</w:t>
            </w:r>
          </w:p>
        </w:tc>
        <w:tc>
          <w:tcPr>
            <w:tcW w:w="575" w:type="dxa"/>
            <w:tcBorders>
              <w:top w:val="nil"/>
              <w:bottom w:val="nil"/>
            </w:tcBorders>
            <w:vAlign w:val="center"/>
          </w:tcPr>
          <w:p w14:paraId="5ACE5E52" w14:textId="77777777" w:rsidR="005802CB" w:rsidRPr="00564469" w:rsidRDefault="005802CB" w:rsidP="005802CB">
            <w:pPr>
              <w:tabs>
                <w:tab w:val="left" w:pos="1080"/>
              </w:tabs>
              <w:spacing w:after="0" w:line="240" w:lineRule="auto"/>
              <w:ind w:right="85"/>
              <w:rPr>
                <w:rFonts w:ascii="Century Gothic" w:eastAsia="Calibri" w:hAnsi="Century Gothic" w:cs="Arial"/>
                <w:sz w:val="24"/>
                <w:szCs w:val="24"/>
                <w:lang w:val="cy-GB"/>
              </w:rPr>
            </w:pPr>
          </w:p>
        </w:tc>
        <w:tc>
          <w:tcPr>
            <w:tcW w:w="4855" w:type="dxa"/>
            <w:vAlign w:val="center"/>
          </w:tcPr>
          <w:p w14:paraId="3A05674D" w14:textId="77777777" w:rsidR="005802CB" w:rsidRPr="00564469" w:rsidRDefault="005E23F5" w:rsidP="005802CB">
            <w:pPr>
              <w:tabs>
                <w:tab w:val="left" w:pos="1080"/>
                <w:tab w:val="left" w:pos="2415"/>
              </w:tabs>
              <w:spacing w:after="0" w:line="240" w:lineRule="auto"/>
              <w:ind w:left="86" w:right="85"/>
              <w:rPr>
                <w:rFonts w:ascii="Century Gothic" w:eastAsia="Calibri" w:hAnsi="Century Gothic" w:cs="Arial"/>
                <w:sz w:val="24"/>
                <w:szCs w:val="24"/>
                <w:lang w:val="cy-GB"/>
              </w:rPr>
            </w:pPr>
            <w:r w:rsidRPr="00564469">
              <w:rPr>
                <w:rFonts w:ascii="Century Gothic" w:eastAsia="Calibri" w:hAnsi="Century Gothic" w:cs="Arial"/>
                <w:sz w:val="24"/>
                <w:szCs w:val="24"/>
                <w:lang w:val="cy-GB"/>
              </w:rPr>
              <w:t>Bydd canlyniad yr asesiad yn pennu’r camau nesaf o ran ymyrraeth</w:t>
            </w:r>
            <w:r w:rsidR="005802CB" w:rsidRPr="00564469">
              <w:rPr>
                <w:rFonts w:ascii="Century Gothic" w:eastAsia="Calibri" w:hAnsi="Century Gothic" w:cs="Arial"/>
                <w:sz w:val="24"/>
                <w:szCs w:val="24"/>
                <w:lang w:val="cy-GB"/>
              </w:rPr>
              <w:t>/tr</w:t>
            </w:r>
            <w:r w:rsidRPr="00564469">
              <w:rPr>
                <w:rFonts w:ascii="Century Gothic" w:eastAsia="Calibri" w:hAnsi="Century Gothic" w:cs="Arial"/>
                <w:sz w:val="24"/>
                <w:szCs w:val="24"/>
                <w:lang w:val="cy-GB"/>
              </w:rPr>
              <w:t>iniaeth ar gyfer y plentyn</w:t>
            </w:r>
            <w:r w:rsidR="005802CB" w:rsidRPr="00564469">
              <w:rPr>
                <w:rFonts w:ascii="Century Gothic" w:eastAsia="Calibri" w:hAnsi="Century Gothic" w:cs="Arial"/>
                <w:sz w:val="24"/>
                <w:szCs w:val="24"/>
                <w:lang w:val="cy-GB"/>
              </w:rPr>
              <w:t xml:space="preserve">. </w:t>
            </w:r>
            <w:r w:rsidRPr="00564469">
              <w:rPr>
                <w:rFonts w:ascii="Century Gothic" w:eastAsia="Calibri" w:hAnsi="Century Gothic" w:cs="Arial"/>
                <w:sz w:val="24"/>
                <w:szCs w:val="24"/>
                <w:lang w:val="cy-GB"/>
              </w:rPr>
              <w:t>Lle bydd angen gofal iechyd wedi cael ei nodi</w:t>
            </w:r>
            <w:r w:rsidR="005802CB" w:rsidRPr="00564469">
              <w:rPr>
                <w:rFonts w:ascii="Century Gothic" w:eastAsia="Calibri" w:hAnsi="Century Gothic" w:cs="Arial"/>
                <w:sz w:val="24"/>
                <w:szCs w:val="24"/>
                <w:lang w:val="cy-GB"/>
              </w:rPr>
              <w:t xml:space="preserve">, </w:t>
            </w:r>
            <w:r w:rsidRPr="00564469">
              <w:rPr>
                <w:rFonts w:ascii="Century Gothic" w:eastAsia="Calibri" w:hAnsi="Century Gothic" w:cs="Arial"/>
                <w:sz w:val="24"/>
                <w:szCs w:val="24"/>
                <w:lang w:val="cy-GB"/>
              </w:rPr>
              <w:t>dylid datblygu Cynllun Gofal Iechyd Unigol (C</w:t>
            </w:r>
            <w:r w:rsidR="00C9016A" w:rsidRPr="00564469">
              <w:rPr>
                <w:rFonts w:ascii="Century Gothic" w:eastAsia="Calibri" w:hAnsi="Century Gothic" w:cs="Arial"/>
                <w:sz w:val="24"/>
                <w:szCs w:val="24"/>
                <w:lang w:val="cy-GB"/>
              </w:rPr>
              <w:t>IU) ar gyfer y disgybl yn unol â pholisi’r ysgol</w:t>
            </w:r>
            <w:r w:rsidR="005802CB" w:rsidRPr="00564469">
              <w:rPr>
                <w:rFonts w:ascii="Century Gothic" w:eastAsia="Calibri" w:hAnsi="Century Gothic" w:cs="Arial"/>
                <w:sz w:val="24"/>
                <w:szCs w:val="24"/>
                <w:lang w:val="cy-GB"/>
              </w:rPr>
              <w:t>.</w:t>
            </w:r>
          </w:p>
          <w:p w14:paraId="7C58C3F2" w14:textId="77777777" w:rsidR="00564469" w:rsidRPr="00564469" w:rsidRDefault="00564469" w:rsidP="00564469">
            <w:pPr>
              <w:tabs>
                <w:tab w:val="left" w:pos="1080"/>
                <w:tab w:val="left" w:pos="2415"/>
              </w:tabs>
              <w:spacing w:after="0" w:line="240" w:lineRule="auto"/>
              <w:ind w:left="86" w:right="85"/>
              <w:rPr>
                <w:rFonts w:ascii="Century Gothic" w:eastAsia="Calibri" w:hAnsi="Century Gothic" w:cs="Arial"/>
                <w:sz w:val="24"/>
                <w:szCs w:val="24"/>
                <w:lang w:val="cy-GB"/>
              </w:rPr>
            </w:pPr>
            <w:r w:rsidRPr="003653CE">
              <w:rPr>
                <w:rFonts w:ascii="Century Gothic" w:eastAsia="Calibri" w:hAnsi="Century Gothic" w:cs="Arial"/>
                <w:b/>
                <w:color w:val="4472C4" w:themeColor="accent1"/>
                <w:sz w:val="24"/>
                <w:szCs w:val="24"/>
              </w:rPr>
              <w:t xml:space="preserve">CIU, </w:t>
            </w:r>
            <w:proofErr w:type="spellStart"/>
            <w:r w:rsidRPr="003653CE">
              <w:rPr>
                <w:rFonts w:ascii="Century Gothic" w:eastAsia="Calibri" w:hAnsi="Century Gothic" w:cs="Arial"/>
                <w:b/>
                <w:color w:val="4472C4" w:themeColor="accent1"/>
                <w:sz w:val="24"/>
                <w:szCs w:val="24"/>
              </w:rPr>
              <w:t>atodiad</w:t>
            </w:r>
            <w:proofErr w:type="spellEnd"/>
            <w:r w:rsidRPr="003653CE">
              <w:rPr>
                <w:rFonts w:ascii="Century Gothic" w:eastAsia="Calibri" w:hAnsi="Century Gothic" w:cs="Arial"/>
                <w:b/>
                <w:color w:val="4472C4" w:themeColor="accent1"/>
                <w:sz w:val="24"/>
                <w:szCs w:val="24"/>
              </w:rPr>
              <w:t xml:space="preserve"> 1, 7 ac 8.</w:t>
            </w:r>
          </w:p>
        </w:tc>
      </w:tr>
      <w:tr w:rsidR="005802CB" w:rsidRPr="00383243" w14:paraId="047DE02D" w14:textId="77777777" w:rsidTr="005802CB">
        <w:trPr>
          <w:trHeight w:val="330"/>
          <w:jc w:val="center"/>
        </w:trPr>
        <w:tc>
          <w:tcPr>
            <w:tcW w:w="4482" w:type="dxa"/>
            <w:tcBorders>
              <w:left w:val="nil"/>
              <w:right w:val="nil"/>
            </w:tcBorders>
            <w:vAlign w:val="center"/>
          </w:tcPr>
          <w:p w14:paraId="6F8C841D" w14:textId="77777777" w:rsidR="005802CB" w:rsidRPr="00383243" w:rsidRDefault="005802CB" w:rsidP="005802CB">
            <w:pPr>
              <w:tabs>
                <w:tab w:val="left" w:pos="1080"/>
              </w:tabs>
              <w:spacing w:after="0" w:line="240" w:lineRule="auto"/>
              <w:ind w:right="85"/>
              <w:jc w:val="center"/>
              <w:rPr>
                <w:rFonts w:ascii="Century Gothic" w:eastAsia="Calibri" w:hAnsi="Century Gothic" w:cs="Arial"/>
                <w:sz w:val="24"/>
                <w:szCs w:val="24"/>
                <w:lang w:val="cy-GB"/>
              </w:rPr>
            </w:pPr>
            <w:r w:rsidRPr="00383243">
              <w:rPr>
                <w:rFonts w:ascii="Century Gothic" w:eastAsia="Calibri" w:hAnsi="Century Gothic" w:cs="Arial"/>
                <w:sz w:val="32"/>
                <w:szCs w:val="32"/>
                <w:lang w:val="cy-GB"/>
              </w:rPr>
              <w:sym w:font="Wingdings" w:char="F0E2"/>
            </w:r>
          </w:p>
        </w:tc>
        <w:tc>
          <w:tcPr>
            <w:tcW w:w="575" w:type="dxa"/>
            <w:tcBorders>
              <w:top w:val="nil"/>
              <w:left w:val="nil"/>
              <w:bottom w:val="nil"/>
              <w:right w:val="nil"/>
            </w:tcBorders>
            <w:vAlign w:val="center"/>
          </w:tcPr>
          <w:p w14:paraId="7CB53834" w14:textId="77777777" w:rsidR="005802CB" w:rsidRPr="00383243" w:rsidRDefault="005802CB" w:rsidP="005802CB">
            <w:pPr>
              <w:tabs>
                <w:tab w:val="left" w:pos="1080"/>
              </w:tabs>
              <w:spacing w:after="0" w:line="240" w:lineRule="auto"/>
              <w:ind w:right="85"/>
              <w:jc w:val="center"/>
              <w:rPr>
                <w:rFonts w:ascii="Century Gothic" w:eastAsia="Calibri" w:hAnsi="Century Gothic" w:cs="Arial"/>
                <w:sz w:val="24"/>
                <w:szCs w:val="24"/>
                <w:lang w:val="cy-GB"/>
              </w:rPr>
            </w:pPr>
          </w:p>
        </w:tc>
        <w:tc>
          <w:tcPr>
            <w:tcW w:w="4855" w:type="dxa"/>
            <w:tcBorders>
              <w:left w:val="nil"/>
              <w:bottom w:val="single" w:sz="4" w:space="0" w:color="auto"/>
              <w:right w:val="nil"/>
            </w:tcBorders>
            <w:vAlign w:val="center"/>
          </w:tcPr>
          <w:p w14:paraId="4F3A23D7" w14:textId="77777777" w:rsidR="005802CB" w:rsidRPr="00383243" w:rsidRDefault="005802CB" w:rsidP="005802CB">
            <w:pPr>
              <w:tabs>
                <w:tab w:val="left" w:pos="1080"/>
              </w:tabs>
              <w:spacing w:after="0" w:line="240" w:lineRule="auto"/>
              <w:ind w:right="85"/>
              <w:jc w:val="center"/>
              <w:rPr>
                <w:rFonts w:ascii="Century Gothic" w:eastAsia="Calibri" w:hAnsi="Century Gothic" w:cs="Arial"/>
                <w:sz w:val="24"/>
                <w:szCs w:val="24"/>
                <w:lang w:val="cy-GB"/>
              </w:rPr>
            </w:pPr>
            <w:r w:rsidRPr="00383243">
              <w:rPr>
                <w:rFonts w:ascii="Century Gothic" w:eastAsia="Calibri" w:hAnsi="Century Gothic" w:cs="Arial"/>
                <w:sz w:val="32"/>
                <w:szCs w:val="32"/>
                <w:lang w:val="cy-GB"/>
              </w:rPr>
              <w:sym w:font="Wingdings" w:char="F0E2"/>
            </w:r>
          </w:p>
        </w:tc>
      </w:tr>
      <w:tr w:rsidR="00EB1DFD" w:rsidRPr="00383243" w14:paraId="34E66687" w14:textId="77777777" w:rsidTr="00564469">
        <w:trPr>
          <w:trHeight w:val="556"/>
          <w:jc w:val="center"/>
        </w:trPr>
        <w:tc>
          <w:tcPr>
            <w:tcW w:w="4482" w:type="dxa"/>
            <w:vAlign w:val="center"/>
          </w:tcPr>
          <w:p w14:paraId="6C0DD57E" w14:textId="77777777" w:rsidR="00EB1DFD" w:rsidRPr="00383243" w:rsidRDefault="00EB1DFD" w:rsidP="00EB1DFD">
            <w:pPr>
              <w:tabs>
                <w:tab w:val="left" w:pos="1080"/>
              </w:tabs>
              <w:spacing w:after="0" w:line="240" w:lineRule="auto"/>
              <w:ind w:left="86" w:right="85"/>
              <w:rPr>
                <w:rFonts w:ascii="Century Gothic" w:eastAsia="Calibri" w:hAnsi="Century Gothic" w:cs="Arial"/>
                <w:sz w:val="24"/>
                <w:szCs w:val="24"/>
                <w:lang w:val="cy-GB"/>
              </w:rPr>
            </w:pPr>
            <w:r w:rsidRPr="00383243">
              <w:rPr>
                <w:rFonts w:ascii="Century Gothic" w:eastAsia="Calibri" w:hAnsi="Century Gothic" w:cs="Arial"/>
                <w:sz w:val="24"/>
                <w:szCs w:val="24"/>
                <w:lang w:val="cy-GB"/>
              </w:rPr>
              <w:t>Os na fydd gwelliant, yr Ymwelydd Iechyd / Nyrs Ysgol i gyfeirio’r plentyn at y Gwasanaeth Ymataliaeth i bennu’r cam nesaf.</w:t>
            </w:r>
          </w:p>
        </w:tc>
        <w:tc>
          <w:tcPr>
            <w:tcW w:w="575" w:type="dxa"/>
            <w:tcBorders>
              <w:top w:val="nil"/>
              <w:bottom w:val="nil"/>
            </w:tcBorders>
            <w:vAlign w:val="center"/>
          </w:tcPr>
          <w:p w14:paraId="69C436FC" w14:textId="77777777" w:rsidR="00EB1DFD" w:rsidRPr="00383243" w:rsidRDefault="00EB1DFD" w:rsidP="00EB1DFD">
            <w:pPr>
              <w:tabs>
                <w:tab w:val="left" w:pos="1080"/>
              </w:tabs>
              <w:spacing w:after="0" w:line="240" w:lineRule="auto"/>
              <w:ind w:right="85"/>
              <w:rPr>
                <w:rFonts w:ascii="Century Gothic" w:eastAsia="Calibri" w:hAnsi="Century Gothic" w:cs="Arial"/>
                <w:sz w:val="24"/>
                <w:szCs w:val="24"/>
                <w:lang w:val="cy-GB"/>
              </w:rPr>
            </w:pPr>
          </w:p>
        </w:tc>
        <w:tc>
          <w:tcPr>
            <w:tcW w:w="4855" w:type="dxa"/>
            <w:vMerge w:val="restart"/>
            <w:vAlign w:val="center"/>
          </w:tcPr>
          <w:p w14:paraId="277E5743" w14:textId="77777777" w:rsidR="00EB1DFD" w:rsidRPr="002330B9" w:rsidRDefault="002330B9" w:rsidP="002330B9">
            <w:pPr>
              <w:tabs>
                <w:tab w:val="left" w:pos="2415"/>
              </w:tabs>
              <w:ind w:right="85"/>
              <w:rPr>
                <w:rFonts w:ascii="Century Gothic" w:eastAsia="Calibri" w:hAnsi="Century Gothic" w:cs="Arial"/>
                <w:color w:val="000000" w:themeColor="text1"/>
                <w:sz w:val="24"/>
                <w:szCs w:val="24"/>
              </w:rPr>
            </w:pPr>
            <w:r w:rsidRPr="002330B9">
              <w:rPr>
                <w:rFonts w:ascii="Century Gothic" w:hAnsi="Century Gothic"/>
                <w:color w:val="000000" w:themeColor="text1"/>
                <w:sz w:val="24"/>
                <w:szCs w:val="24"/>
                <w:lang w:val="cy-GB"/>
              </w:rPr>
              <w:t xml:space="preserve">Os yw'r anghenion meddygol yn rhai sylweddol a hirdymor mewn natur sydd angen lefel uchel iawn o gymorth </w:t>
            </w:r>
            <w:r>
              <w:rPr>
                <w:rFonts w:ascii="Century Gothic" w:hAnsi="Century Gothic"/>
                <w:color w:val="000000" w:themeColor="text1"/>
                <w:sz w:val="24"/>
                <w:szCs w:val="24"/>
                <w:lang w:val="cy-GB"/>
              </w:rPr>
              <w:lastRenderedPageBreak/>
              <w:t>staff</w:t>
            </w:r>
            <w:r w:rsidRPr="002330B9">
              <w:rPr>
                <w:rFonts w:ascii="Century Gothic" w:hAnsi="Century Gothic"/>
                <w:color w:val="000000" w:themeColor="text1"/>
                <w:sz w:val="24"/>
                <w:szCs w:val="24"/>
                <w:lang w:val="cy-GB"/>
              </w:rPr>
              <w:t xml:space="preserve"> ychwanegol; dylai'r ysgol ymgynghori â'r awdurdod lleol.</w:t>
            </w:r>
          </w:p>
        </w:tc>
      </w:tr>
      <w:tr w:rsidR="00EB1DFD" w:rsidRPr="00383243" w14:paraId="55B8DCDA" w14:textId="77777777" w:rsidTr="00EB1DFD">
        <w:trPr>
          <w:trHeight w:val="330"/>
          <w:jc w:val="center"/>
        </w:trPr>
        <w:tc>
          <w:tcPr>
            <w:tcW w:w="4482" w:type="dxa"/>
            <w:tcBorders>
              <w:left w:val="nil"/>
              <w:bottom w:val="nil"/>
              <w:right w:val="nil"/>
            </w:tcBorders>
            <w:vAlign w:val="center"/>
          </w:tcPr>
          <w:p w14:paraId="05F823EF" w14:textId="77777777" w:rsidR="00EB1DFD" w:rsidRPr="00383243" w:rsidRDefault="00EB1DFD" w:rsidP="00EB1DFD">
            <w:pPr>
              <w:tabs>
                <w:tab w:val="left" w:pos="1080"/>
              </w:tabs>
              <w:spacing w:after="0" w:line="240" w:lineRule="auto"/>
              <w:ind w:right="85"/>
              <w:jc w:val="center"/>
              <w:rPr>
                <w:rFonts w:ascii="Century Gothic" w:eastAsia="Calibri" w:hAnsi="Century Gothic" w:cs="Arial"/>
                <w:sz w:val="24"/>
                <w:szCs w:val="24"/>
                <w:lang w:val="cy-GB"/>
              </w:rPr>
            </w:pPr>
          </w:p>
        </w:tc>
        <w:tc>
          <w:tcPr>
            <w:tcW w:w="575" w:type="dxa"/>
            <w:tcBorders>
              <w:top w:val="nil"/>
              <w:left w:val="nil"/>
              <w:bottom w:val="nil"/>
            </w:tcBorders>
            <w:vAlign w:val="center"/>
          </w:tcPr>
          <w:p w14:paraId="1B8747F7" w14:textId="77777777" w:rsidR="00EB1DFD" w:rsidRPr="00383243" w:rsidRDefault="00EB1DFD" w:rsidP="00EB1DFD">
            <w:pPr>
              <w:tabs>
                <w:tab w:val="left" w:pos="1080"/>
              </w:tabs>
              <w:spacing w:after="0" w:line="240" w:lineRule="auto"/>
              <w:ind w:right="85"/>
              <w:jc w:val="center"/>
              <w:rPr>
                <w:rFonts w:ascii="Century Gothic" w:eastAsia="Calibri" w:hAnsi="Century Gothic" w:cs="Arial"/>
                <w:sz w:val="24"/>
                <w:szCs w:val="24"/>
                <w:lang w:val="cy-GB"/>
              </w:rPr>
            </w:pPr>
          </w:p>
        </w:tc>
        <w:tc>
          <w:tcPr>
            <w:tcW w:w="4855" w:type="dxa"/>
            <w:vMerge/>
            <w:vAlign w:val="center"/>
          </w:tcPr>
          <w:p w14:paraId="2FE094CA" w14:textId="77777777" w:rsidR="00EB1DFD" w:rsidRPr="00383243" w:rsidRDefault="00EB1DFD" w:rsidP="00EB1DFD">
            <w:pPr>
              <w:tabs>
                <w:tab w:val="left" w:pos="1080"/>
              </w:tabs>
              <w:spacing w:after="0" w:line="240" w:lineRule="auto"/>
              <w:ind w:right="85"/>
              <w:jc w:val="center"/>
              <w:rPr>
                <w:rFonts w:ascii="Century Gothic" w:eastAsia="Calibri" w:hAnsi="Century Gothic" w:cs="Arial"/>
                <w:sz w:val="24"/>
                <w:szCs w:val="24"/>
                <w:lang w:val="cy-GB"/>
              </w:rPr>
            </w:pPr>
          </w:p>
        </w:tc>
      </w:tr>
      <w:tr w:rsidR="00EB1DFD" w:rsidRPr="00383243" w14:paraId="27EA3CDF" w14:textId="77777777" w:rsidTr="00564469">
        <w:trPr>
          <w:trHeight w:val="342"/>
          <w:jc w:val="center"/>
        </w:trPr>
        <w:tc>
          <w:tcPr>
            <w:tcW w:w="4482" w:type="dxa"/>
            <w:tcBorders>
              <w:top w:val="nil"/>
              <w:left w:val="nil"/>
              <w:bottom w:val="nil"/>
              <w:right w:val="nil"/>
            </w:tcBorders>
            <w:vAlign w:val="center"/>
          </w:tcPr>
          <w:p w14:paraId="2FFD7E5F" w14:textId="77777777" w:rsidR="00EB1DFD" w:rsidRPr="00383243" w:rsidRDefault="00EB1DFD" w:rsidP="00564469">
            <w:pPr>
              <w:tabs>
                <w:tab w:val="left" w:pos="1080"/>
              </w:tabs>
              <w:spacing w:after="0" w:line="240" w:lineRule="auto"/>
              <w:ind w:right="85"/>
              <w:rPr>
                <w:rFonts w:ascii="Century Gothic" w:eastAsia="Calibri" w:hAnsi="Century Gothic" w:cs="Arial"/>
                <w:sz w:val="24"/>
                <w:szCs w:val="24"/>
                <w:lang w:val="cy-GB"/>
              </w:rPr>
            </w:pPr>
          </w:p>
        </w:tc>
        <w:tc>
          <w:tcPr>
            <w:tcW w:w="575" w:type="dxa"/>
            <w:tcBorders>
              <w:top w:val="nil"/>
              <w:left w:val="nil"/>
              <w:bottom w:val="nil"/>
            </w:tcBorders>
            <w:vAlign w:val="center"/>
          </w:tcPr>
          <w:p w14:paraId="2AE5E0EC" w14:textId="77777777" w:rsidR="00EB1DFD" w:rsidRPr="00383243" w:rsidRDefault="00EB1DFD" w:rsidP="00EB1DFD">
            <w:pPr>
              <w:tabs>
                <w:tab w:val="left" w:pos="1080"/>
              </w:tabs>
              <w:spacing w:after="0" w:line="240" w:lineRule="auto"/>
              <w:ind w:right="85"/>
              <w:rPr>
                <w:rFonts w:ascii="Century Gothic" w:eastAsia="Calibri" w:hAnsi="Century Gothic" w:cs="Arial"/>
                <w:sz w:val="24"/>
                <w:szCs w:val="24"/>
                <w:lang w:val="cy-GB"/>
              </w:rPr>
            </w:pPr>
          </w:p>
        </w:tc>
        <w:tc>
          <w:tcPr>
            <w:tcW w:w="4855" w:type="dxa"/>
            <w:vMerge/>
            <w:tcBorders>
              <w:bottom w:val="single" w:sz="4" w:space="0" w:color="auto"/>
            </w:tcBorders>
            <w:vAlign w:val="center"/>
          </w:tcPr>
          <w:p w14:paraId="4FF2927A" w14:textId="77777777" w:rsidR="00EB1DFD" w:rsidRPr="00383243" w:rsidRDefault="00EB1DFD" w:rsidP="00EB1DFD">
            <w:pPr>
              <w:tabs>
                <w:tab w:val="left" w:pos="1080"/>
              </w:tabs>
              <w:spacing w:after="0" w:line="240" w:lineRule="auto"/>
              <w:ind w:right="85"/>
              <w:rPr>
                <w:rFonts w:ascii="Century Gothic" w:eastAsia="Calibri" w:hAnsi="Century Gothic" w:cs="Arial"/>
                <w:sz w:val="24"/>
                <w:szCs w:val="24"/>
                <w:lang w:val="cy-GB"/>
              </w:rPr>
            </w:pPr>
          </w:p>
        </w:tc>
      </w:tr>
    </w:tbl>
    <w:p w14:paraId="602DF5BA"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rPr>
      </w:pPr>
      <w:r w:rsidRPr="00383243">
        <w:rPr>
          <w:rFonts w:ascii="Century Gothic" w:eastAsia="Times New Roman" w:hAnsi="Century Gothic" w:cs="Arial"/>
          <w:sz w:val="24"/>
          <w:szCs w:val="24"/>
          <w:lang w:val="cy-GB"/>
        </w:rPr>
        <w:tab/>
      </w:r>
      <w:r w:rsidRPr="00383243">
        <w:rPr>
          <w:rFonts w:ascii="Century Gothic" w:eastAsia="Times New Roman" w:hAnsi="Century Gothic" w:cs="Arial"/>
          <w:sz w:val="24"/>
          <w:szCs w:val="24"/>
          <w:lang w:val="cy-GB"/>
        </w:rPr>
        <w:tab/>
      </w:r>
    </w:p>
    <w:p w14:paraId="5E38BBAE"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rPr>
      </w:pPr>
    </w:p>
    <w:p w14:paraId="4184FD9E"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rPr>
      </w:pPr>
    </w:p>
    <w:p w14:paraId="26027675"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rPr>
      </w:pPr>
    </w:p>
    <w:p w14:paraId="47873B19"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4"/>
          <w:szCs w:val="4"/>
          <w:lang w:val="cy-GB"/>
        </w:rPr>
      </w:pPr>
      <w:r w:rsidRPr="00383243">
        <w:rPr>
          <w:rFonts w:ascii="Century Gothic" w:eastAsia="Times New Roman" w:hAnsi="Century Gothic" w:cs="Arial"/>
          <w:sz w:val="24"/>
          <w:szCs w:val="24"/>
          <w:lang w:val="cy-GB"/>
        </w:rPr>
        <w:br w:type="page"/>
      </w:r>
    </w:p>
    <w:p w14:paraId="29F30AB2" w14:textId="77777777" w:rsidR="005802CB" w:rsidRPr="00383243" w:rsidRDefault="005802CB" w:rsidP="005802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abs>
          <w:tab w:val="left" w:pos="1080"/>
        </w:tabs>
        <w:spacing w:after="120" w:line="240" w:lineRule="auto"/>
        <w:ind w:right="85"/>
        <w:rPr>
          <w:rFonts w:ascii="Century Gothic" w:eastAsia="Times New Roman" w:hAnsi="Century Gothic" w:cs="Arial"/>
          <w:b/>
          <w:sz w:val="28"/>
          <w:szCs w:val="28"/>
          <w:lang w:val="cy-GB"/>
        </w:rPr>
      </w:pPr>
      <w:r w:rsidRPr="00383243">
        <w:rPr>
          <w:rFonts w:ascii="Century Gothic" w:eastAsia="Times New Roman" w:hAnsi="Century Gothic" w:cs="Arial"/>
          <w:b/>
          <w:sz w:val="28"/>
          <w:szCs w:val="28"/>
          <w:lang w:val="cy-GB"/>
        </w:rPr>
        <w:lastRenderedPageBreak/>
        <w:t>A</w:t>
      </w:r>
      <w:r w:rsidR="009A4E33" w:rsidRPr="00383243">
        <w:rPr>
          <w:rFonts w:ascii="Century Gothic" w:eastAsia="Times New Roman" w:hAnsi="Century Gothic" w:cs="Arial"/>
          <w:b/>
          <w:sz w:val="28"/>
          <w:szCs w:val="28"/>
          <w:lang w:val="cy-GB"/>
        </w:rPr>
        <w:t xml:space="preserve">TODIAD </w:t>
      </w:r>
      <w:r w:rsidR="00E667D9">
        <w:rPr>
          <w:rFonts w:ascii="Century Gothic" w:eastAsia="Times New Roman" w:hAnsi="Century Gothic" w:cs="Arial"/>
          <w:b/>
          <w:sz w:val="28"/>
          <w:szCs w:val="28"/>
          <w:lang w:val="cy-GB"/>
        </w:rPr>
        <w:t>6</w:t>
      </w:r>
      <w:r w:rsidRPr="00383243">
        <w:rPr>
          <w:rFonts w:ascii="Century Gothic" w:eastAsia="Times New Roman" w:hAnsi="Century Gothic" w:cs="Arial"/>
          <w:b/>
          <w:sz w:val="28"/>
          <w:szCs w:val="28"/>
          <w:lang w:val="cy-GB"/>
        </w:rPr>
        <w:t xml:space="preserve"> </w:t>
      </w:r>
      <w:r w:rsidR="009A4E33" w:rsidRPr="00383243">
        <w:rPr>
          <w:rFonts w:ascii="Century Gothic" w:eastAsia="Times New Roman" w:hAnsi="Century Gothic" w:cs="Arial"/>
          <w:b/>
          <w:sz w:val="28"/>
          <w:szCs w:val="28"/>
          <w:lang w:val="cy-GB"/>
        </w:rPr>
        <w:t>–</w:t>
      </w:r>
      <w:r w:rsidRPr="00383243">
        <w:rPr>
          <w:rFonts w:ascii="Century Gothic" w:eastAsia="Times New Roman" w:hAnsi="Century Gothic" w:cs="Arial"/>
          <w:b/>
          <w:sz w:val="28"/>
          <w:szCs w:val="28"/>
          <w:lang w:val="cy-GB"/>
        </w:rPr>
        <w:t xml:space="preserve"> </w:t>
      </w:r>
      <w:r w:rsidR="009A4E33" w:rsidRPr="00383243">
        <w:rPr>
          <w:rFonts w:ascii="Century Gothic" w:eastAsia="Times New Roman" w:hAnsi="Century Gothic" w:cs="Arial"/>
          <w:b/>
          <w:sz w:val="28"/>
          <w:szCs w:val="28"/>
          <w:lang w:val="cy-GB"/>
        </w:rPr>
        <w:t xml:space="preserve">Rhestr Wirio Sgiliau </w:t>
      </w:r>
      <w:r w:rsidR="00C9016A" w:rsidRPr="00383243">
        <w:rPr>
          <w:rFonts w:ascii="Century Gothic" w:eastAsia="Times New Roman" w:hAnsi="Century Gothic" w:cs="Arial"/>
          <w:b/>
          <w:sz w:val="28"/>
          <w:szCs w:val="28"/>
          <w:lang w:val="cy-GB"/>
        </w:rPr>
        <w:t>Mynd i’r Toiled</w:t>
      </w:r>
    </w:p>
    <w:p w14:paraId="6BEE159E" w14:textId="03BB9388" w:rsidR="005802CB" w:rsidRPr="00383243" w:rsidRDefault="0005003B" w:rsidP="005802CB">
      <w:pPr>
        <w:tabs>
          <w:tab w:val="left" w:pos="1080"/>
        </w:tabs>
        <w:spacing w:after="120" w:line="240" w:lineRule="auto"/>
        <w:ind w:left="86" w:right="85"/>
        <w:rPr>
          <w:rFonts w:ascii="Century Gothic" w:eastAsia="Times New Roman" w:hAnsi="Century Gothic" w:cs="Arial"/>
          <w:lang w:val="cy-GB"/>
        </w:rPr>
      </w:pPr>
      <w:r w:rsidRPr="0005003B">
        <w:rPr>
          <w:rFonts w:ascii="Century Gothic" w:eastAsia="Times New Roman" w:hAnsi="Century Gothic" w:cs="Arial"/>
          <w:lang w:val="cy-GB"/>
        </w:rPr>
        <w:t>Dylid defnyddio’r ffurflen hon ar gyfer plant nad ydynt yn gallu defnyddio’r toiled neu unrhyw blentyn sy’n cael trafferth â mynd i’r toiled, gan y Gweithiwr Cyswllt Teulu neu staff y Blynyddoedd Cynnar</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4643"/>
      </w:tblGrid>
      <w:tr w:rsidR="005802CB" w:rsidRPr="00383243" w14:paraId="30B29AC4" w14:textId="77777777" w:rsidTr="005802CB">
        <w:trPr>
          <w:trHeight w:val="543"/>
        </w:trPr>
        <w:tc>
          <w:tcPr>
            <w:tcW w:w="5104" w:type="dxa"/>
            <w:tcBorders>
              <w:top w:val="single" w:sz="4" w:space="0" w:color="auto"/>
            </w:tcBorders>
          </w:tcPr>
          <w:p w14:paraId="27C04F21" w14:textId="77777777" w:rsidR="005802CB" w:rsidRPr="00383243" w:rsidRDefault="009A4E33" w:rsidP="005802CB">
            <w:pPr>
              <w:tabs>
                <w:tab w:val="left" w:pos="1080"/>
              </w:tabs>
              <w:spacing w:after="0" w:line="240" w:lineRule="auto"/>
              <w:ind w:left="86" w:right="86"/>
              <w:contextualSpacing/>
              <w:rPr>
                <w:rFonts w:ascii="Century Gothic" w:eastAsia="Calibri" w:hAnsi="Century Gothic" w:cs="Arial"/>
                <w:b/>
                <w:lang w:val="cy-GB"/>
              </w:rPr>
            </w:pPr>
            <w:r w:rsidRPr="00383243">
              <w:rPr>
                <w:rFonts w:ascii="Century Gothic" w:eastAsia="Calibri" w:hAnsi="Century Gothic" w:cs="Arial"/>
                <w:b/>
                <w:lang w:val="cy-GB"/>
              </w:rPr>
              <w:t>Enw’r Plentyn</w:t>
            </w:r>
            <w:r w:rsidR="005802CB" w:rsidRPr="00383243">
              <w:rPr>
                <w:rFonts w:ascii="Century Gothic" w:eastAsia="Calibri" w:hAnsi="Century Gothic" w:cs="Arial"/>
                <w:b/>
                <w:lang w:val="cy-GB"/>
              </w:rPr>
              <w:t>:</w:t>
            </w:r>
            <w:r w:rsidR="005802CB" w:rsidRPr="00383243">
              <w:rPr>
                <w:rFonts w:ascii="Century Gothic" w:eastAsia="Calibri" w:hAnsi="Century Gothic" w:cs="Arial"/>
                <w:b/>
                <w:lang w:val="cy-GB"/>
              </w:rPr>
              <w:softHyphen/>
            </w:r>
            <w:r w:rsidR="005802CB" w:rsidRPr="00383243">
              <w:rPr>
                <w:rFonts w:ascii="Century Gothic" w:eastAsia="Calibri" w:hAnsi="Century Gothic" w:cs="Arial"/>
                <w:b/>
                <w:lang w:val="cy-GB"/>
              </w:rPr>
              <w:softHyphen/>
            </w:r>
            <w:r w:rsidR="005802CB" w:rsidRPr="00383243">
              <w:rPr>
                <w:rFonts w:ascii="Century Gothic" w:eastAsia="Calibri" w:hAnsi="Century Gothic" w:cs="Arial"/>
                <w:b/>
                <w:lang w:val="cy-GB"/>
              </w:rPr>
              <w:softHyphen/>
            </w:r>
            <w:r w:rsidR="005802CB" w:rsidRPr="00383243">
              <w:rPr>
                <w:rFonts w:ascii="Century Gothic" w:eastAsia="Calibri" w:hAnsi="Century Gothic" w:cs="Arial"/>
                <w:b/>
                <w:lang w:val="cy-GB"/>
              </w:rPr>
              <w:softHyphen/>
            </w:r>
            <w:r w:rsidR="005802CB" w:rsidRPr="00383243">
              <w:rPr>
                <w:rFonts w:ascii="Century Gothic" w:eastAsia="Calibri" w:hAnsi="Century Gothic" w:cs="Arial"/>
                <w:b/>
                <w:lang w:val="cy-GB"/>
              </w:rPr>
              <w:softHyphen/>
            </w:r>
            <w:r w:rsidR="005802CB" w:rsidRPr="00383243">
              <w:rPr>
                <w:rFonts w:ascii="Century Gothic" w:eastAsia="Calibri" w:hAnsi="Century Gothic" w:cs="Arial"/>
                <w:b/>
                <w:lang w:val="cy-GB"/>
              </w:rPr>
              <w:softHyphen/>
            </w:r>
            <w:r w:rsidR="005802CB" w:rsidRPr="00383243">
              <w:rPr>
                <w:rFonts w:ascii="Century Gothic" w:eastAsia="Calibri" w:hAnsi="Century Gothic" w:cs="Arial"/>
                <w:b/>
                <w:lang w:val="cy-GB"/>
              </w:rPr>
              <w:softHyphen/>
            </w:r>
            <w:r w:rsidR="005802CB" w:rsidRPr="00383243">
              <w:rPr>
                <w:rFonts w:ascii="Century Gothic" w:eastAsia="Calibri" w:hAnsi="Century Gothic" w:cs="Arial"/>
                <w:b/>
                <w:lang w:val="cy-GB"/>
              </w:rPr>
              <w:softHyphen/>
            </w:r>
            <w:r w:rsidR="005802CB" w:rsidRPr="00383243">
              <w:rPr>
                <w:rFonts w:ascii="Century Gothic" w:eastAsia="Calibri" w:hAnsi="Century Gothic" w:cs="Arial"/>
                <w:b/>
                <w:lang w:val="cy-GB"/>
              </w:rPr>
              <w:softHyphen/>
            </w:r>
            <w:r w:rsidR="005802CB" w:rsidRPr="00383243">
              <w:rPr>
                <w:rFonts w:ascii="Century Gothic" w:eastAsia="Calibri" w:hAnsi="Century Gothic" w:cs="Arial"/>
                <w:b/>
                <w:lang w:val="cy-GB"/>
              </w:rPr>
              <w:softHyphen/>
            </w:r>
            <w:r w:rsidR="005802CB" w:rsidRPr="00383243">
              <w:rPr>
                <w:rFonts w:ascii="Century Gothic" w:eastAsia="Calibri" w:hAnsi="Century Gothic" w:cs="Arial"/>
                <w:b/>
                <w:lang w:val="cy-GB"/>
              </w:rPr>
              <w:softHyphen/>
            </w:r>
            <w:r w:rsidR="005802CB" w:rsidRPr="00383243">
              <w:rPr>
                <w:rFonts w:ascii="Century Gothic" w:eastAsia="Calibri" w:hAnsi="Century Gothic" w:cs="Arial"/>
                <w:b/>
                <w:lang w:val="cy-GB"/>
              </w:rPr>
              <w:softHyphen/>
              <w:t xml:space="preserve">                                                     </w:t>
            </w:r>
          </w:p>
        </w:tc>
        <w:tc>
          <w:tcPr>
            <w:tcW w:w="4643" w:type="dxa"/>
          </w:tcPr>
          <w:p w14:paraId="17A85ADD" w14:textId="77777777" w:rsidR="005802CB" w:rsidRPr="00383243" w:rsidRDefault="005802CB" w:rsidP="005802CB">
            <w:pPr>
              <w:tabs>
                <w:tab w:val="left" w:pos="1080"/>
              </w:tabs>
              <w:spacing w:after="0" w:line="240" w:lineRule="auto"/>
              <w:ind w:left="86" w:right="86"/>
              <w:contextualSpacing/>
              <w:rPr>
                <w:rFonts w:ascii="Century Gothic" w:eastAsia="Calibri" w:hAnsi="Century Gothic" w:cs="Arial"/>
                <w:b/>
                <w:lang w:val="cy-GB"/>
              </w:rPr>
            </w:pPr>
          </w:p>
        </w:tc>
      </w:tr>
      <w:tr w:rsidR="005802CB" w:rsidRPr="00383243" w14:paraId="72D754A8" w14:textId="77777777" w:rsidTr="0005003B">
        <w:trPr>
          <w:trHeight w:val="558"/>
        </w:trPr>
        <w:tc>
          <w:tcPr>
            <w:tcW w:w="5104" w:type="dxa"/>
            <w:tcBorders>
              <w:top w:val="single" w:sz="4" w:space="0" w:color="auto"/>
              <w:bottom w:val="single" w:sz="4" w:space="0" w:color="auto"/>
            </w:tcBorders>
          </w:tcPr>
          <w:p w14:paraId="4EE819CF" w14:textId="77777777" w:rsidR="005802CB" w:rsidRPr="00383243" w:rsidRDefault="009A4E33" w:rsidP="005802CB">
            <w:pPr>
              <w:tabs>
                <w:tab w:val="left" w:pos="1080"/>
              </w:tabs>
              <w:spacing w:after="0" w:line="240" w:lineRule="auto"/>
              <w:ind w:left="86" w:right="86"/>
              <w:contextualSpacing/>
              <w:rPr>
                <w:rFonts w:ascii="Century Gothic" w:eastAsia="Calibri" w:hAnsi="Century Gothic" w:cs="Arial"/>
                <w:b/>
                <w:lang w:val="cy-GB"/>
              </w:rPr>
            </w:pPr>
            <w:r w:rsidRPr="00383243">
              <w:rPr>
                <w:rFonts w:ascii="Century Gothic" w:eastAsia="Calibri" w:hAnsi="Century Gothic" w:cs="Arial"/>
                <w:b/>
                <w:lang w:val="cy-GB"/>
              </w:rPr>
              <w:t>Nodwch a yw’r plentyn yn gwisgo clwt neu ‘pull-ups’</w:t>
            </w:r>
            <w:r w:rsidR="005802CB" w:rsidRPr="00383243">
              <w:rPr>
                <w:rFonts w:ascii="Century Gothic" w:eastAsia="Calibri" w:hAnsi="Century Gothic" w:cs="Arial"/>
                <w:b/>
                <w:lang w:val="cy-GB"/>
              </w:rPr>
              <w:t xml:space="preserve">: </w:t>
            </w:r>
          </w:p>
        </w:tc>
        <w:tc>
          <w:tcPr>
            <w:tcW w:w="4643" w:type="dxa"/>
          </w:tcPr>
          <w:p w14:paraId="3932F46A" w14:textId="77777777" w:rsidR="005802CB" w:rsidRPr="00383243" w:rsidRDefault="005802CB" w:rsidP="005802CB">
            <w:pPr>
              <w:tabs>
                <w:tab w:val="left" w:pos="1080"/>
              </w:tabs>
              <w:spacing w:after="0" w:line="240" w:lineRule="auto"/>
              <w:ind w:left="86" w:right="86"/>
              <w:contextualSpacing/>
              <w:rPr>
                <w:rFonts w:ascii="Century Gothic" w:eastAsia="Calibri" w:hAnsi="Century Gothic" w:cs="Arial"/>
                <w:b/>
                <w:lang w:val="cy-GB"/>
              </w:rPr>
            </w:pPr>
          </w:p>
        </w:tc>
      </w:tr>
      <w:tr w:rsidR="0005003B" w:rsidRPr="00383243" w14:paraId="6829E310" w14:textId="77777777" w:rsidTr="005802CB">
        <w:trPr>
          <w:trHeight w:val="558"/>
        </w:trPr>
        <w:tc>
          <w:tcPr>
            <w:tcW w:w="5104" w:type="dxa"/>
            <w:tcBorders>
              <w:top w:val="single" w:sz="4" w:space="0" w:color="auto"/>
            </w:tcBorders>
          </w:tcPr>
          <w:p w14:paraId="3861F240" w14:textId="0181E596" w:rsidR="0005003B" w:rsidRPr="00383243" w:rsidRDefault="0005003B" w:rsidP="005802CB">
            <w:pPr>
              <w:tabs>
                <w:tab w:val="left" w:pos="1080"/>
              </w:tabs>
              <w:spacing w:after="0" w:line="240" w:lineRule="auto"/>
              <w:ind w:left="86" w:right="86"/>
              <w:contextualSpacing/>
              <w:rPr>
                <w:rFonts w:ascii="Century Gothic" w:eastAsia="Calibri" w:hAnsi="Century Gothic" w:cs="Arial"/>
                <w:b/>
                <w:lang w:val="cy-GB"/>
              </w:rPr>
            </w:pPr>
            <w:r w:rsidRPr="003653CE">
              <w:rPr>
                <w:rFonts w:ascii="Century Gothic" w:eastAsia="Calibri" w:hAnsi="Century Gothic" w:cs="Arial"/>
                <w:b/>
                <w:lang w:val="cy-GB"/>
              </w:rPr>
              <w:t>Wedi’i gwblhau â’r rhieni/gofalwyr:       Dyddiad:</w:t>
            </w:r>
          </w:p>
        </w:tc>
        <w:tc>
          <w:tcPr>
            <w:tcW w:w="4643" w:type="dxa"/>
          </w:tcPr>
          <w:p w14:paraId="209751CD" w14:textId="77777777" w:rsidR="0005003B" w:rsidRPr="00383243" w:rsidRDefault="0005003B" w:rsidP="005802CB">
            <w:pPr>
              <w:tabs>
                <w:tab w:val="left" w:pos="1080"/>
              </w:tabs>
              <w:spacing w:after="0" w:line="240" w:lineRule="auto"/>
              <w:ind w:left="86" w:right="86"/>
              <w:contextualSpacing/>
              <w:rPr>
                <w:rFonts w:ascii="Century Gothic" w:eastAsia="Calibri" w:hAnsi="Century Gothic" w:cs="Arial"/>
                <w:b/>
                <w:lang w:val="cy-GB"/>
              </w:rPr>
            </w:pPr>
          </w:p>
        </w:tc>
      </w:tr>
    </w:tbl>
    <w:p w14:paraId="49D79C2E" w14:textId="77777777" w:rsidR="005802CB" w:rsidRPr="00383243" w:rsidRDefault="005802CB" w:rsidP="005802CB">
      <w:pPr>
        <w:tabs>
          <w:tab w:val="left" w:pos="1080"/>
        </w:tabs>
        <w:spacing w:after="0" w:line="240" w:lineRule="auto"/>
        <w:ind w:left="86" w:right="86"/>
        <w:rPr>
          <w:rFonts w:ascii="Times New Roman" w:eastAsia="Times New Roman" w:hAnsi="Times New Roman" w:cs="Times New Roman"/>
          <w:sz w:val="24"/>
          <w:szCs w:val="20"/>
          <w:lang w:val="cy-GB"/>
        </w:rPr>
      </w:pPr>
    </w:p>
    <w:tbl>
      <w:tblPr>
        <w:tblW w:w="10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1E0" w:firstRow="1" w:lastRow="1" w:firstColumn="1" w:lastColumn="1" w:noHBand="0" w:noVBand="0"/>
      </w:tblPr>
      <w:tblGrid>
        <w:gridCol w:w="812"/>
        <w:gridCol w:w="6804"/>
        <w:gridCol w:w="1315"/>
        <w:gridCol w:w="1276"/>
      </w:tblGrid>
      <w:tr w:rsidR="005802CB" w:rsidRPr="00383243" w14:paraId="448A2B83" w14:textId="77777777" w:rsidTr="005802CB">
        <w:trPr>
          <w:trHeight w:val="515"/>
        </w:trPr>
        <w:tc>
          <w:tcPr>
            <w:tcW w:w="812" w:type="dxa"/>
            <w:tcBorders>
              <w:top w:val="single" w:sz="4" w:space="0" w:color="auto"/>
            </w:tcBorders>
            <w:shd w:val="clear" w:color="auto" w:fill="BFBFBF"/>
          </w:tcPr>
          <w:p w14:paraId="6F8F60F5" w14:textId="77777777" w:rsidR="005802CB" w:rsidRPr="00383243" w:rsidRDefault="005802CB" w:rsidP="005802CB">
            <w:pPr>
              <w:tabs>
                <w:tab w:val="left" w:pos="1080"/>
              </w:tabs>
              <w:spacing w:after="0" w:line="240" w:lineRule="auto"/>
              <w:ind w:left="360" w:right="86"/>
              <w:jc w:val="right"/>
              <w:rPr>
                <w:rFonts w:ascii="Century Gothic" w:eastAsia="Calibri" w:hAnsi="Century Gothic" w:cs="Arial"/>
                <w:b/>
                <w:lang w:val="cy-GB"/>
              </w:rPr>
            </w:pPr>
          </w:p>
        </w:tc>
        <w:tc>
          <w:tcPr>
            <w:tcW w:w="6804" w:type="dxa"/>
            <w:tcBorders>
              <w:top w:val="single" w:sz="4" w:space="0" w:color="auto"/>
            </w:tcBorders>
            <w:shd w:val="clear" w:color="auto" w:fill="BFBFBF"/>
          </w:tcPr>
          <w:p w14:paraId="6A878572" w14:textId="77777777" w:rsidR="005802CB" w:rsidRPr="00383243" w:rsidRDefault="005802CB" w:rsidP="005802CB">
            <w:pPr>
              <w:tabs>
                <w:tab w:val="left" w:pos="1080"/>
              </w:tabs>
              <w:spacing w:after="0" w:line="240" w:lineRule="auto"/>
              <w:ind w:left="39" w:right="86"/>
              <w:jc w:val="center"/>
              <w:rPr>
                <w:rFonts w:ascii="Century Gothic" w:eastAsia="Calibri" w:hAnsi="Century Gothic" w:cs="Arial"/>
                <w:b/>
                <w:lang w:val="cy-GB"/>
              </w:rPr>
            </w:pPr>
            <w:r w:rsidRPr="00383243">
              <w:rPr>
                <w:rFonts w:ascii="Century Gothic" w:eastAsia="Calibri" w:hAnsi="Century Gothic" w:cs="Arial"/>
                <w:b/>
                <w:lang w:val="cy-GB"/>
              </w:rPr>
              <w:t>S</w:t>
            </w:r>
            <w:r w:rsidR="009A4E33" w:rsidRPr="00383243">
              <w:rPr>
                <w:rFonts w:ascii="Century Gothic" w:eastAsia="Calibri" w:hAnsi="Century Gothic" w:cs="Arial"/>
                <w:b/>
                <w:lang w:val="cy-GB"/>
              </w:rPr>
              <w:t>giliau</w:t>
            </w:r>
          </w:p>
        </w:tc>
        <w:tc>
          <w:tcPr>
            <w:tcW w:w="1315" w:type="dxa"/>
            <w:shd w:val="clear" w:color="auto" w:fill="BFBFBF"/>
          </w:tcPr>
          <w:p w14:paraId="6C175CB9" w14:textId="77777777" w:rsidR="005802CB" w:rsidRPr="00383243" w:rsidRDefault="009A4E33" w:rsidP="005802CB">
            <w:pPr>
              <w:tabs>
                <w:tab w:val="left" w:pos="1080"/>
              </w:tabs>
              <w:spacing w:after="0" w:line="240" w:lineRule="auto"/>
              <w:ind w:left="86" w:right="86"/>
              <w:jc w:val="center"/>
              <w:rPr>
                <w:rFonts w:ascii="Century Gothic" w:eastAsia="Calibri" w:hAnsi="Century Gothic" w:cs="Arial"/>
                <w:b/>
                <w:sz w:val="20"/>
                <w:szCs w:val="20"/>
                <w:lang w:val="cy-GB"/>
              </w:rPr>
            </w:pPr>
            <w:r w:rsidRPr="00383243">
              <w:rPr>
                <w:rFonts w:ascii="Century Gothic" w:eastAsia="Calibri" w:hAnsi="Century Gothic" w:cs="Arial"/>
                <w:b/>
                <w:sz w:val="20"/>
                <w:szCs w:val="20"/>
                <w:lang w:val="cy-GB"/>
              </w:rPr>
              <w:t>Wedi cyflawni</w:t>
            </w:r>
          </w:p>
        </w:tc>
        <w:tc>
          <w:tcPr>
            <w:tcW w:w="1276" w:type="dxa"/>
            <w:shd w:val="clear" w:color="auto" w:fill="BFBFBF"/>
          </w:tcPr>
          <w:p w14:paraId="574D1E24" w14:textId="77777777" w:rsidR="005802CB" w:rsidRPr="00383243" w:rsidRDefault="009A4E33" w:rsidP="005802CB">
            <w:pPr>
              <w:tabs>
                <w:tab w:val="left" w:pos="1080"/>
              </w:tabs>
              <w:spacing w:after="0" w:line="240" w:lineRule="auto"/>
              <w:ind w:left="86" w:right="86"/>
              <w:jc w:val="center"/>
              <w:rPr>
                <w:rFonts w:ascii="Century Gothic" w:eastAsia="Calibri" w:hAnsi="Century Gothic" w:cs="Arial"/>
                <w:b/>
                <w:sz w:val="20"/>
                <w:szCs w:val="20"/>
                <w:lang w:val="cy-GB"/>
              </w:rPr>
            </w:pPr>
            <w:r w:rsidRPr="00383243">
              <w:rPr>
                <w:rFonts w:ascii="Century Gothic" w:eastAsia="Calibri" w:hAnsi="Century Gothic" w:cs="Arial"/>
                <w:b/>
                <w:sz w:val="20"/>
                <w:szCs w:val="20"/>
                <w:lang w:val="cy-GB"/>
              </w:rPr>
              <w:t>Wedi cyflawni yn rhannol</w:t>
            </w:r>
          </w:p>
        </w:tc>
      </w:tr>
      <w:tr w:rsidR="005802CB" w:rsidRPr="00383243" w14:paraId="6A3DB654" w14:textId="77777777" w:rsidTr="005802CB">
        <w:trPr>
          <w:trHeight w:val="288"/>
        </w:trPr>
        <w:tc>
          <w:tcPr>
            <w:tcW w:w="812" w:type="dxa"/>
            <w:tcBorders>
              <w:top w:val="single" w:sz="4" w:space="0" w:color="auto"/>
            </w:tcBorders>
            <w:shd w:val="clear" w:color="auto" w:fill="BFBFBF"/>
          </w:tcPr>
          <w:p w14:paraId="03B411AB"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Borders>
              <w:top w:val="single" w:sz="4" w:space="0" w:color="auto"/>
            </w:tcBorders>
          </w:tcPr>
          <w:p w14:paraId="2E166EC4" w14:textId="77777777" w:rsidR="005802CB" w:rsidRPr="00383243" w:rsidRDefault="009A4E33"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 xml:space="preserve">Yn ymwybodol o anghenion </w:t>
            </w:r>
            <w:r w:rsidR="00C9016A" w:rsidRPr="00383243">
              <w:rPr>
                <w:rFonts w:ascii="Century Gothic" w:eastAsia="Calibri" w:hAnsi="Century Gothic" w:cs="Arial"/>
                <w:lang w:val="cy-GB"/>
              </w:rPr>
              <w:t xml:space="preserve">mynd i’r </w:t>
            </w:r>
            <w:r w:rsidRPr="00383243">
              <w:rPr>
                <w:rFonts w:ascii="Century Gothic" w:eastAsia="Calibri" w:hAnsi="Century Gothic" w:cs="Arial"/>
                <w:lang w:val="cy-GB"/>
              </w:rPr>
              <w:t>toiled</w:t>
            </w:r>
            <w:r w:rsidR="005802CB" w:rsidRPr="00383243">
              <w:rPr>
                <w:rFonts w:ascii="Century Gothic" w:eastAsia="Calibri" w:hAnsi="Century Gothic" w:cs="Arial"/>
                <w:lang w:val="cy-GB"/>
              </w:rPr>
              <w:t>?</w:t>
            </w:r>
          </w:p>
        </w:tc>
        <w:tc>
          <w:tcPr>
            <w:tcW w:w="1315" w:type="dxa"/>
          </w:tcPr>
          <w:p w14:paraId="2DA41E09"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0C210807"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7C862439" w14:textId="77777777" w:rsidTr="005802CB">
        <w:trPr>
          <w:trHeight w:val="269"/>
        </w:trPr>
        <w:tc>
          <w:tcPr>
            <w:tcW w:w="812" w:type="dxa"/>
            <w:shd w:val="clear" w:color="auto" w:fill="BFBFBF"/>
          </w:tcPr>
          <w:p w14:paraId="5C88A0C9"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008D2AEC" w14:textId="77777777" w:rsidR="005802CB" w:rsidRPr="00383243" w:rsidRDefault="009A4E33"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cael cyfnodau o fod yn sych</w:t>
            </w:r>
            <w:r w:rsidR="005802CB" w:rsidRPr="00383243">
              <w:rPr>
                <w:rFonts w:ascii="Century Gothic" w:eastAsia="Calibri" w:hAnsi="Century Gothic" w:cs="Arial"/>
                <w:lang w:val="cy-GB"/>
              </w:rPr>
              <w:t>?</w:t>
            </w:r>
          </w:p>
        </w:tc>
        <w:tc>
          <w:tcPr>
            <w:tcW w:w="1315" w:type="dxa"/>
          </w:tcPr>
          <w:p w14:paraId="42B4426D"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18652D43"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541BA906" w14:textId="77777777" w:rsidTr="005802CB">
        <w:trPr>
          <w:trHeight w:val="269"/>
        </w:trPr>
        <w:tc>
          <w:tcPr>
            <w:tcW w:w="812" w:type="dxa"/>
            <w:shd w:val="clear" w:color="auto" w:fill="BFBFBF"/>
          </w:tcPr>
          <w:p w14:paraId="4128AA73"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501FCE79" w14:textId="77777777" w:rsidR="005802CB" w:rsidRPr="00383243" w:rsidRDefault="009A4E33"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gwlychu / baeddu yn rheolaidd</w:t>
            </w:r>
            <w:r w:rsidR="005802CB" w:rsidRPr="00383243">
              <w:rPr>
                <w:rFonts w:ascii="Century Gothic" w:eastAsia="Calibri" w:hAnsi="Century Gothic" w:cs="Arial"/>
                <w:lang w:val="cy-GB"/>
              </w:rPr>
              <w:t>?</w:t>
            </w:r>
          </w:p>
        </w:tc>
        <w:tc>
          <w:tcPr>
            <w:tcW w:w="1315" w:type="dxa"/>
          </w:tcPr>
          <w:p w14:paraId="6F40E9D8"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28580745"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740D6E5C" w14:textId="77777777" w:rsidTr="005802CB">
        <w:trPr>
          <w:trHeight w:val="269"/>
        </w:trPr>
        <w:tc>
          <w:tcPr>
            <w:tcW w:w="812" w:type="dxa"/>
            <w:shd w:val="clear" w:color="auto" w:fill="BFBFBF"/>
          </w:tcPr>
          <w:p w14:paraId="4430258B"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061D2196" w14:textId="77777777" w:rsidR="005802CB" w:rsidRPr="00383243" w:rsidRDefault="009A4E33"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 xml:space="preserve">Yn oedi wrth wlychu </w:t>
            </w:r>
            <w:r w:rsidR="005802CB" w:rsidRPr="00383243">
              <w:rPr>
                <w:rFonts w:ascii="Century Gothic" w:eastAsia="Calibri" w:hAnsi="Century Gothic" w:cs="Arial"/>
                <w:lang w:val="cy-GB"/>
              </w:rPr>
              <w:t xml:space="preserve">/ </w:t>
            </w:r>
            <w:r w:rsidRPr="00383243">
              <w:rPr>
                <w:rFonts w:ascii="Century Gothic" w:eastAsia="Calibri" w:hAnsi="Century Gothic" w:cs="Arial"/>
                <w:lang w:val="cy-GB"/>
              </w:rPr>
              <w:t>baeddu</w:t>
            </w:r>
            <w:r w:rsidR="005802CB" w:rsidRPr="00383243">
              <w:rPr>
                <w:rFonts w:ascii="Century Gothic" w:eastAsia="Calibri" w:hAnsi="Century Gothic" w:cs="Arial"/>
                <w:lang w:val="cy-GB"/>
              </w:rPr>
              <w:t>?</w:t>
            </w:r>
          </w:p>
        </w:tc>
        <w:tc>
          <w:tcPr>
            <w:tcW w:w="1315" w:type="dxa"/>
          </w:tcPr>
          <w:p w14:paraId="269E3409"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1E3F0E1F"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05E147A7" w14:textId="77777777" w:rsidTr="005802CB">
        <w:trPr>
          <w:trHeight w:val="269"/>
        </w:trPr>
        <w:tc>
          <w:tcPr>
            <w:tcW w:w="812" w:type="dxa"/>
            <w:shd w:val="clear" w:color="auto" w:fill="BFBFBF"/>
          </w:tcPr>
          <w:p w14:paraId="424FBAFB"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07C4F6E5" w14:textId="77777777" w:rsidR="005802CB" w:rsidRPr="00383243" w:rsidRDefault="009A4E33"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dangos peth ymwybyddiaeth o faeddu</w:t>
            </w:r>
            <w:r w:rsidR="005802CB" w:rsidRPr="00383243">
              <w:rPr>
                <w:rFonts w:ascii="Century Gothic" w:eastAsia="Calibri" w:hAnsi="Century Gothic" w:cs="Arial"/>
                <w:lang w:val="cy-GB"/>
              </w:rPr>
              <w:t>?</w:t>
            </w:r>
          </w:p>
        </w:tc>
        <w:tc>
          <w:tcPr>
            <w:tcW w:w="1315" w:type="dxa"/>
          </w:tcPr>
          <w:p w14:paraId="2A405C26"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021BF70C"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17BF0764" w14:textId="77777777" w:rsidTr="005802CB">
        <w:trPr>
          <w:trHeight w:val="284"/>
        </w:trPr>
        <w:tc>
          <w:tcPr>
            <w:tcW w:w="812" w:type="dxa"/>
            <w:shd w:val="clear" w:color="auto" w:fill="BFBFBF"/>
          </w:tcPr>
          <w:p w14:paraId="2E867F4E"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78CE8F31" w14:textId="77777777" w:rsidR="005802CB" w:rsidRPr="00383243" w:rsidRDefault="009A4E33"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dangos peth ymwybyddiaeth o wlychu</w:t>
            </w:r>
            <w:r w:rsidR="005802CB" w:rsidRPr="00383243">
              <w:rPr>
                <w:rFonts w:ascii="Century Gothic" w:eastAsia="Calibri" w:hAnsi="Century Gothic" w:cs="Arial"/>
                <w:lang w:val="cy-GB"/>
              </w:rPr>
              <w:t>?</w:t>
            </w:r>
          </w:p>
        </w:tc>
        <w:tc>
          <w:tcPr>
            <w:tcW w:w="1315" w:type="dxa"/>
          </w:tcPr>
          <w:p w14:paraId="275840C7"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7FB9D8CC"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6F99EF96" w14:textId="77777777" w:rsidTr="005802CB">
        <w:trPr>
          <w:trHeight w:val="592"/>
        </w:trPr>
        <w:tc>
          <w:tcPr>
            <w:tcW w:w="812" w:type="dxa"/>
            <w:shd w:val="clear" w:color="auto" w:fill="BFBFBF"/>
          </w:tcPr>
          <w:p w14:paraId="168B55C8"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7A6693F2" w14:textId="77777777" w:rsidR="005802CB" w:rsidRPr="00383243" w:rsidRDefault="009A4E33"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 xml:space="preserve">Yn deall arwyddion </w:t>
            </w:r>
            <w:r w:rsidR="005802CB" w:rsidRPr="00383243">
              <w:rPr>
                <w:rFonts w:ascii="Century Gothic" w:eastAsia="Calibri" w:hAnsi="Century Gothic" w:cs="Arial"/>
                <w:lang w:val="cy-GB"/>
              </w:rPr>
              <w:t xml:space="preserve">/ </w:t>
            </w:r>
            <w:r w:rsidRPr="00383243">
              <w:rPr>
                <w:rFonts w:ascii="Century Gothic" w:eastAsia="Calibri" w:hAnsi="Century Gothic" w:cs="Arial"/>
                <w:lang w:val="cy-GB"/>
              </w:rPr>
              <w:t xml:space="preserve">geiriau a roddir ar gyfer cyfathrebu anghenion </w:t>
            </w:r>
            <w:r w:rsidR="00C9016A" w:rsidRPr="00383243">
              <w:rPr>
                <w:rFonts w:ascii="Century Gothic" w:eastAsia="Calibri" w:hAnsi="Century Gothic" w:cs="Arial"/>
                <w:lang w:val="cy-GB"/>
              </w:rPr>
              <w:t>mynd i’r toiled</w:t>
            </w:r>
            <w:r w:rsidRPr="00383243">
              <w:rPr>
                <w:rFonts w:ascii="Century Gothic" w:eastAsia="Calibri" w:hAnsi="Century Gothic" w:cs="Arial"/>
                <w:lang w:val="cy-GB"/>
              </w:rPr>
              <w:t xml:space="preserve"> e</w:t>
            </w:r>
            <w:r w:rsidR="005802CB" w:rsidRPr="00383243">
              <w:rPr>
                <w:rFonts w:ascii="Century Gothic" w:eastAsia="Calibri" w:hAnsi="Century Gothic" w:cs="Arial"/>
                <w:lang w:val="cy-GB"/>
              </w:rPr>
              <w:t>.</w:t>
            </w:r>
            <w:r w:rsidRPr="00383243">
              <w:rPr>
                <w:rFonts w:ascii="Century Gothic" w:eastAsia="Calibri" w:hAnsi="Century Gothic" w:cs="Arial"/>
                <w:lang w:val="cy-GB"/>
              </w:rPr>
              <w:t>e</w:t>
            </w:r>
            <w:r w:rsidR="005802CB" w:rsidRPr="00383243">
              <w:rPr>
                <w:rFonts w:ascii="Century Gothic" w:eastAsia="Calibri" w:hAnsi="Century Gothic" w:cs="Arial"/>
                <w:lang w:val="cy-GB"/>
              </w:rPr>
              <w:t>. toile</w:t>
            </w:r>
            <w:r w:rsidRPr="00383243">
              <w:rPr>
                <w:rFonts w:ascii="Century Gothic" w:eastAsia="Calibri" w:hAnsi="Century Gothic" w:cs="Arial"/>
                <w:lang w:val="cy-GB"/>
              </w:rPr>
              <w:t>d</w:t>
            </w:r>
            <w:r w:rsidR="005802CB" w:rsidRPr="00383243">
              <w:rPr>
                <w:rFonts w:ascii="Century Gothic" w:eastAsia="Calibri" w:hAnsi="Century Gothic" w:cs="Arial"/>
                <w:lang w:val="cy-GB"/>
              </w:rPr>
              <w:t>, pot</w:t>
            </w:r>
            <w:r w:rsidRPr="00383243">
              <w:rPr>
                <w:rFonts w:ascii="Century Gothic" w:eastAsia="Calibri" w:hAnsi="Century Gothic" w:cs="Arial"/>
                <w:lang w:val="cy-GB"/>
              </w:rPr>
              <w:t>i</w:t>
            </w:r>
            <w:r w:rsidR="005802CB" w:rsidRPr="00383243">
              <w:rPr>
                <w:rFonts w:ascii="Century Gothic" w:eastAsia="Calibri" w:hAnsi="Century Gothic" w:cs="Arial"/>
                <w:lang w:val="cy-GB"/>
              </w:rPr>
              <w:t xml:space="preserve">, </w:t>
            </w:r>
            <w:r w:rsidRPr="00383243">
              <w:rPr>
                <w:rFonts w:ascii="Century Gothic" w:eastAsia="Calibri" w:hAnsi="Century Gothic" w:cs="Arial"/>
                <w:lang w:val="cy-GB"/>
              </w:rPr>
              <w:t>gwlyb</w:t>
            </w:r>
            <w:r w:rsidR="005802CB" w:rsidRPr="00383243">
              <w:rPr>
                <w:rFonts w:ascii="Century Gothic" w:eastAsia="Calibri" w:hAnsi="Century Gothic" w:cs="Arial"/>
                <w:lang w:val="cy-GB"/>
              </w:rPr>
              <w:t xml:space="preserve">, </w:t>
            </w:r>
            <w:r w:rsidRPr="00383243">
              <w:rPr>
                <w:rFonts w:ascii="Century Gothic" w:eastAsia="Calibri" w:hAnsi="Century Gothic" w:cs="Arial"/>
                <w:lang w:val="cy-GB"/>
              </w:rPr>
              <w:t>sych</w:t>
            </w:r>
            <w:r w:rsidR="005802CB" w:rsidRPr="00383243">
              <w:rPr>
                <w:rFonts w:ascii="Century Gothic" w:eastAsia="Calibri" w:hAnsi="Century Gothic" w:cs="Arial"/>
                <w:lang w:val="cy-GB"/>
              </w:rPr>
              <w:t xml:space="preserve">, </w:t>
            </w:r>
            <w:r w:rsidR="00B170B0" w:rsidRPr="00383243">
              <w:rPr>
                <w:rFonts w:ascii="Century Gothic" w:eastAsia="Calibri" w:hAnsi="Century Gothic" w:cs="Arial"/>
                <w:lang w:val="cy-GB"/>
              </w:rPr>
              <w:t>pi-pi</w:t>
            </w:r>
            <w:r w:rsidR="005802CB" w:rsidRPr="00383243">
              <w:rPr>
                <w:rFonts w:ascii="Century Gothic" w:eastAsia="Calibri" w:hAnsi="Century Gothic" w:cs="Arial"/>
                <w:lang w:val="cy-GB"/>
              </w:rPr>
              <w:t>, p</w:t>
            </w:r>
            <w:r w:rsidR="00B170B0" w:rsidRPr="00383243">
              <w:rPr>
                <w:rFonts w:ascii="Century Gothic" w:eastAsia="Calibri" w:hAnsi="Century Gothic" w:cs="Arial"/>
                <w:lang w:val="cy-GB"/>
              </w:rPr>
              <w:t>w</w:t>
            </w:r>
            <w:r w:rsidR="005802CB" w:rsidRPr="00383243">
              <w:rPr>
                <w:rFonts w:ascii="Century Gothic" w:eastAsia="Calibri" w:hAnsi="Century Gothic" w:cs="Arial"/>
                <w:lang w:val="cy-GB"/>
              </w:rPr>
              <w:t xml:space="preserve"> </w:t>
            </w:r>
            <w:r w:rsidR="00B170B0" w:rsidRPr="00383243">
              <w:rPr>
                <w:rFonts w:ascii="Century Gothic" w:eastAsia="Calibri" w:hAnsi="Century Gothic" w:cs="Arial"/>
                <w:lang w:val="cy-GB"/>
              </w:rPr>
              <w:t>ac ati</w:t>
            </w:r>
            <w:r w:rsidR="005802CB" w:rsidRPr="00383243">
              <w:rPr>
                <w:rFonts w:ascii="Century Gothic" w:eastAsia="Calibri" w:hAnsi="Century Gothic" w:cs="Arial"/>
                <w:lang w:val="cy-GB"/>
              </w:rPr>
              <w:t>?</w:t>
            </w:r>
          </w:p>
        </w:tc>
        <w:tc>
          <w:tcPr>
            <w:tcW w:w="1315" w:type="dxa"/>
          </w:tcPr>
          <w:p w14:paraId="4C46B741"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4FF11AB2"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341D60A9" w14:textId="77777777" w:rsidTr="005802CB">
        <w:trPr>
          <w:trHeight w:val="269"/>
        </w:trPr>
        <w:tc>
          <w:tcPr>
            <w:tcW w:w="812" w:type="dxa"/>
            <w:shd w:val="clear" w:color="auto" w:fill="BFBFBF"/>
          </w:tcPr>
          <w:p w14:paraId="7F892DEC"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4CB3AE3F" w14:textId="77777777" w:rsidR="005802CB" w:rsidRPr="00383243" w:rsidRDefault="00B170B0"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 xml:space="preserve">Yn gallu mynegi rhai arwyddion /geiriau priodol i gyfathrebu anghenion </w:t>
            </w:r>
            <w:r w:rsidR="00C9016A" w:rsidRPr="00383243">
              <w:rPr>
                <w:rFonts w:ascii="Century Gothic" w:eastAsia="Calibri" w:hAnsi="Century Gothic" w:cs="Arial"/>
                <w:lang w:val="cy-GB"/>
              </w:rPr>
              <w:t xml:space="preserve">mynd i’r </w:t>
            </w:r>
            <w:r w:rsidRPr="00383243">
              <w:rPr>
                <w:rFonts w:ascii="Century Gothic" w:eastAsia="Calibri" w:hAnsi="Century Gothic" w:cs="Arial"/>
                <w:lang w:val="cy-GB"/>
              </w:rPr>
              <w:t>toiled</w:t>
            </w:r>
            <w:r w:rsidR="005802CB" w:rsidRPr="00383243">
              <w:rPr>
                <w:rFonts w:ascii="Century Gothic" w:eastAsia="Calibri" w:hAnsi="Century Gothic" w:cs="Arial"/>
                <w:lang w:val="cy-GB"/>
              </w:rPr>
              <w:t>?</w:t>
            </w:r>
          </w:p>
        </w:tc>
        <w:tc>
          <w:tcPr>
            <w:tcW w:w="1315" w:type="dxa"/>
          </w:tcPr>
          <w:p w14:paraId="243075F0"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722943DD"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3E73B51B" w14:textId="77777777" w:rsidTr="005802CB">
        <w:trPr>
          <w:trHeight w:val="269"/>
        </w:trPr>
        <w:tc>
          <w:tcPr>
            <w:tcW w:w="812" w:type="dxa"/>
            <w:shd w:val="clear" w:color="auto" w:fill="BFBFBF"/>
          </w:tcPr>
          <w:p w14:paraId="6611F21C"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5981F749" w14:textId="77777777" w:rsidR="005802CB" w:rsidRPr="00383243" w:rsidRDefault="00B170B0"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 xml:space="preserve">Angen cymorth corfforol </w:t>
            </w:r>
            <w:r w:rsidR="005802CB" w:rsidRPr="00383243">
              <w:rPr>
                <w:rFonts w:ascii="Century Gothic" w:eastAsia="Calibri" w:hAnsi="Century Gothic" w:cs="Arial"/>
                <w:lang w:val="cy-GB"/>
              </w:rPr>
              <w:t xml:space="preserve">/ </w:t>
            </w:r>
            <w:r w:rsidRPr="00383243">
              <w:rPr>
                <w:rFonts w:ascii="Century Gothic" w:eastAsia="Calibri" w:hAnsi="Century Gothic" w:cs="Arial"/>
                <w:lang w:val="cy-GB"/>
              </w:rPr>
              <w:t>cymorth i fynd i ardal y toiled</w:t>
            </w:r>
            <w:r w:rsidR="00C9016A" w:rsidRPr="00383243">
              <w:rPr>
                <w:rFonts w:ascii="Century Gothic" w:eastAsia="Calibri" w:hAnsi="Century Gothic" w:cs="Arial"/>
                <w:lang w:val="cy-GB"/>
              </w:rPr>
              <w:t>au</w:t>
            </w:r>
            <w:r w:rsidR="005802CB" w:rsidRPr="00383243">
              <w:rPr>
                <w:rFonts w:ascii="Century Gothic" w:eastAsia="Calibri" w:hAnsi="Century Gothic" w:cs="Arial"/>
                <w:lang w:val="cy-GB"/>
              </w:rPr>
              <w:t>?</w:t>
            </w:r>
          </w:p>
        </w:tc>
        <w:tc>
          <w:tcPr>
            <w:tcW w:w="1315" w:type="dxa"/>
          </w:tcPr>
          <w:p w14:paraId="69F88090"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7D68F45E"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6932FE1D" w14:textId="77777777" w:rsidTr="005802CB">
        <w:trPr>
          <w:trHeight w:val="269"/>
        </w:trPr>
        <w:tc>
          <w:tcPr>
            <w:tcW w:w="812" w:type="dxa"/>
            <w:shd w:val="clear" w:color="auto" w:fill="BFBFBF"/>
          </w:tcPr>
          <w:p w14:paraId="77F7A97E"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732E3B0F" w14:textId="77777777" w:rsidR="005802CB" w:rsidRPr="00383243" w:rsidRDefault="00B170B0"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gallu mynd i ardal y toiled</w:t>
            </w:r>
            <w:r w:rsidR="00C9016A" w:rsidRPr="00383243">
              <w:rPr>
                <w:rFonts w:ascii="Century Gothic" w:eastAsia="Calibri" w:hAnsi="Century Gothic" w:cs="Arial"/>
                <w:lang w:val="cy-GB"/>
              </w:rPr>
              <w:t>au</w:t>
            </w:r>
            <w:r w:rsidRPr="00383243">
              <w:rPr>
                <w:rFonts w:ascii="Century Gothic" w:eastAsia="Calibri" w:hAnsi="Century Gothic" w:cs="Arial"/>
                <w:lang w:val="cy-GB"/>
              </w:rPr>
              <w:t xml:space="preserve"> </w:t>
            </w:r>
            <w:r w:rsidR="00F571AE" w:rsidRPr="00383243">
              <w:rPr>
                <w:rFonts w:ascii="Century Gothic" w:eastAsia="Calibri" w:hAnsi="Century Gothic" w:cs="Arial"/>
                <w:lang w:val="cy-GB"/>
              </w:rPr>
              <w:t>os gaiff ei bromtio</w:t>
            </w:r>
            <w:r w:rsidR="005802CB" w:rsidRPr="00383243">
              <w:rPr>
                <w:rFonts w:ascii="Century Gothic" w:eastAsia="Calibri" w:hAnsi="Century Gothic" w:cs="Arial"/>
                <w:lang w:val="cy-GB"/>
              </w:rPr>
              <w:t>?</w:t>
            </w:r>
          </w:p>
        </w:tc>
        <w:tc>
          <w:tcPr>
            <w:tcW w:w="1315" w:type="dxa"/>
          </w:tcPr>
          <w:p w14:paraId="4F9CAB0E"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485B149F"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36545DF4" w14:textId="77777777" w:rsidTr="005802CB">
        <w:trPr>
          <w:trHeight w:val="269"/>
        </w:trPr>
        <w:tc>
          <w:tcPr>
            <w:tcW w:w="812" w:type="dxa"/>
            <w:shd w:val="clear" w:color="auto" w:fill="BFBFBF"/>
          </w:tcPr>
          <w:p w14:paraId="644B7D05"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3F080487" w14:textId="77777777" w:rsidR="005802CB" w:rsidRPr="00383243" w:rsidRDefault="00B170B0"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gallu mynd i ardal y toiled</w:t>
            </w:r>
            <w:r w:rsidR="00C9016A" w:rsidRPr="00383243">
              <w:rPr>
                <w:rFonts w:ascii="Century Gothic" w:eastAsia="Calibri" w:hAnsi="Century Gothic" w:cs="Arial"/>
                <w:lang w:val="cy-GB"/>
              </w:rPr>
              <w:t xml:space="preserve">au </w:t>
            </w:r>
            <w:r w:rsidRPr="00383243">
              <w:rPr>
                <w:rFonts w:ascii="Century Gothic" w:eastAsia="Calibri" w:hAnsi="Century Gothic" w:cs="Arial"/>
                <w:lang w:val="cy-GB"/>
              </w:rPr>
              <w:t>yn annibynnol</w:t>
            </w:r>
            <w:r w:rsidR="005802CB" w:rsidRPr="00383243">
              <w:rPr>
                <w:rFonts w:ascii="Century Gothic" w:eastAsia="Calibri" w:hAnsi="Century Gothic" w:cs="Arial"/>
                <w:lang w:val="cy-GB"/>
              </w:rPr>
              <w:t>?</w:t>
            </w:r>
          </w:p>
        </w:tc>
        <w:tc>
          <w:tcPr>
            <w:tcW w:w="1315" w:type="dxa"/>
          </w:tcPr>
          <w:p w14:paraId="31A29579"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454D020C"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79CCA106" w14:textId="77777777" w:rsidTr="005802CB">
        <w:trPr>
          <w:trHeight w:val="269"/>
        </w:trPr>
        <w:tc>
          <w:tcPr>
            <w:tcW w:w="812" w:type="dxa"/>
            <w:shd w:val="clear" w:color="auto" w:fill="BFBFBF"/>
          </w:tcPr>
          <w:p w14:paraId="5DA51A14"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21E65333" w14:textId="77777777" w:rsidR="005802CB" w:rsidRPr="00383243" w:rsidRDefault="00B170B0"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teimlo’n gyfforddus ac wedi ymlacio yn ardal y toiled</w:t>
            </w:r>
            <w:r w:rsidR="00C9016A" w:rsidRPr="00383243">
              <w:rPr>
                <w:rFonts w:ascii="Century Gothic" w:eastAsia="Calibri" w:hAnsi="Century Gothic" w:cs="Arial"/>
                <w:lang w:val="cy-GB"/>
              </w:rPr>
              <w:t>au</w:t>
            </w:r>
            <w:r w:rsidR="005802CB" w:rsidRPr="00383243">
              <w:rPr>
                <w:rFonts w:ascii="Century Gothic" w:eastAsia="Calibri" w:hAnsi="Century Gothic" w:cs="Arial"/>
                <w:lang w:val="cy-GB"/>
              </w:rPr>
              <w:t>?</w:t>
            </w:r>
          </w:p>
        </w:tc>
        <w:tc>
          <w:tcPr>
            <w:tcW w:w="1315" w:type="dxa"/>
          </w:tcPr>
          <w:p w14:paraId="1C128E84"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0EF22045"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3B1F0AC6" w14:textId="77777777" w:rsidTr="005802CB">
        <w:trPr>
          <w:trHeight w:val="493"/>
        </w:trPr>
        <w:tc>
          <w:tcPr>
            <w:tcW w:w="812" w:type="dxa"/>
            <w:shd w:val="clear" w:color="auto" w:fill="BFBFBF"/>
          </w:tcPr>
          <w:p w14:paraId="3A4A5898"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51358AF8" w14:textId="77777777" w:rsidR="005802CB" w:rsidRPr="00383243" w:rsidRDefault="00B170B0"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 xml:space="preserve">Angen cymorth corfforol i ddilyn trefn </w:t>
            </w:r>
            <w:r w:rsidR="00C9016A" w:rsidRPr="00383243">
              <w:rPr>
                <w:rFonts w:ascii="Century Gothic" w:eastAsia="Calibri" w:hAnsi="Century Gothic" w:cs="Arial"/>
                <w:lang w:val="cy-GB"/>
              </w:rPr>
              <w:t>mynd i’r toiled</w:t>
            </w:r>
            <w:r w:rsidRPr="00383243">
              <w:rPr>
                <w:rFonts w:ascii="Century Gothic" w:eastAsia="Calibri" w:hAnsi="Century Gothic" w:cs="Arial"/>
                <w:lang w:val="cy-GB"/>
              </w:rPr>
              <w:t xml:space="preserve"> e</w:t>
            </w:r>
            <w:r w:rsidR="005802CB" w:rsidRPr="00383243">
              <w:rPr>
                <w:rFonts w:ascii="Century Gothic" w:eastAsia="Calibri" w:hAnsi="Century Gothic" w:cs="Arial"/>
                <w:lang w:val="cy-GB"/>
              </w:rPr>
              <w:t>.</w:t>
            </w:r>
            <w:r w:rsidRPr="00383243">
              <w:rPr>
                <w:rFonts w:ascii="Century Gothic" w:eastAsia="Calibri" w:hAnsi="Century Gothic" w:cs="Arial"/>
                <w:lang w:val="cy-GB"/>
              </w:rPr>
              <w:t>e</w:t>
            </w:r>
            <w:r w:rsidR="005802CB" w:rsidRPr="00383243">
              <w:rPr>
                <w:rFonts w:ascii="Century Gothic" w:eastAsia="Calibri" w:hAnsi="Century Gothic" w:cs="Arial"/>
                <w:lang w:val="cy-GB"/>
              </w:rPr>
              <w:t xml:space="preserve">. </w:t>
            </w:r>
            <w:r w:rsidRPr="00383243">
              <w:rPr>
                <w:rFonts w:ascii="Century Gothic" w:eastAsia="Calibri" w:hAnsi="Century Gothic" w:cs="Arial"/>
                <w:lang w:val="cy-GB"/>
              </w:rPr>
              <w:t>sefyll mewn rhes i fynd yno</w:t>
            </w:r>
            <w:r w:rsidR="005802CB" w:rsidRPr="00383243">
              <w:rPr>
                <w:rFonts w:ascii="Century Gothic" w:eastAsia="Calibri" w:hAnsi="Century Gothic" w:cs="Arial"/>
                <w:lang w:val="cy-GB"/>
              </w:rPr>
              <w:t xml:space="preserve">, </w:t>
            </w:r>
            <w:r w:rsidRPr="00383243">
              <w:rPr>
                <w:rFonts w:ascii="Century Gothic" w:eastAsia="Calibri" w:hAnsi="Century Gothic" w:cs="Arial"/>
                <w:lang w:val="cy-GB"/>
              </w:rPr>
              <w:t>golchi dwylo ac ati</w:t>
            </w:r>
            <w:r w:rsidR="005802CB" w:rsidRPr="00383243">
              <w:rPr>
                <w:rFonts w:ascii="Century Gothic" w:eastAsia="Calibri" w:hAnsi="Century Gothic" w:cs="Arial"/>
                <w:lang w:val="cy-GB"/>
              </w:rPr>
              <w:t>?</w:t>
            </w:r>
          </w:p>
        </w:tc>
        <w:tc>
          <w:tcPr>
            <w:tcW w:w="1315" w:type="dxa"/>
          </w:tcPr>
          <w:p w14:paraId="0E213E70"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2C650935"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5CE2ECDD" w14:textId="77777777" w:rsidTr="005802CB">
        <w:trPr>
          <w:trHeight w:val="269"/>
        </w:trPr>
        <w:tc>
          <w:tcPr>
            <w:tcW w:w="812" w:type="dxa"/>
            <w:shd w:val="clear" w:color="auto" w:fill="BFBFBF"/>
          </w:tcPr>
          <w:p w14:paraId="30ED2393"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147A897C" w14:textId="77777777" w:rsidR="005802CB" w:rsidRPr="00383243" w:rsidRDefault="00B170B0"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 xml:space="preserve">Angen peth promtio i ddilyn trefn </w:t>
            </w:r>
            <w:r w:rsidR="00C9016A" w:rsidRPr="00383243">
              <w:rPr>
                <w:rFonts w:ascii="Century Gothic" w:eastAsia="Calibri" w:hAnsi="Century Gothic" w:cs="Arial"/>
                <w:lang w:val="cy-GB"/>
              </w:rPr>
              <w:t>mynd i’r toiled</w:t>
            </w:r>
            <w:r w:rsidR="005802CB" w:rsidRPr="00383243">
              <w:rPr>
                <w:rFonts w:ascii="Century Gothic" w:eastAsia="Calibri" w:hAnsi="Century Gothic" w:cs="Arial"/>
                <w:lang w:val="cy-GB"/>
              </w:rPr>
              <w:t>?</w:t>
            </w:r>
          </w:p>
        </w:tc>
        <w:tc>
          <w:tcPr>
            <w:tcW w:w="1315" w:type="dxa"/>
          </w:tcPr>
          <w:p w14:paraId="3BF90DAC"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5C8E5F17"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6FA9FD3E" w14:textId="77777777" w:rsidTr="005802CB">
        <w:trPr>
          <w:trHeight w:val="269"/>
        </w:trPr>
        <w:tc>
          <w:tcPr>
            <w:tcW w:w="812" w:type="dxa"/>
            <w:shd w:val="clear" w:color="auto" w:fill="BFBFBF"/>
          </w:tcPr>
          <w:p w14:paraId="08A5CFA0"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5C1AF1D5" w14:textId="77777777" w:rsidR="005802CB" w:rsidRPr="00383243" w:rsidRDefault="00B170B0"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 xml:space="preserve">Yn dilyn rhai elfennau o’r drefn </w:t>
            </w:r>
            <w:r w:rsidR="00C9016A" w:rsidRPr="00383243">
              <w:rPr>
                <w:rFonts w:ascii="Century Gothic" w:eastAsia="Calibri" w:hAnsi="Century Gothic" w:cs="Arial"/>
                <w:lang w:val="cy-GB"/>
              </w:rPr>
              <w:t>mynd i’r toiled</w:t>
            </w:r>
            <w:r w:rsidRPr="00383243">
              <w:rPr>
                <w:rFonts w:ascii="Century Gothic" w:eastAsia="Calibri" w:hAnsi="Century Gothic" w:cs="Arial"/>
                <w:lang w:val="cy-GB"/>
              </w:rPr>
              <w:t xml:space="preserve"> yn annibynnol</w:t>
            </w:r>
            <w:r w:rsidR="005802CB" w:rsidRPr="00383243">
              <w:rPr>
                <w:rFonts w:ascii="Century Gothic" w:eastAsia="Calibri" w:hAnsi="Century Gothic" w:cs="Arial"/>
                <w:lang w:val="cy-GB"/>
              </w:rPr>
              <w:t>?</w:t>
            </w:r>
          </w:p>
        </w:tc>
        <w:tc>
          <w:tcPr>
            <w:tcW w:w="1315" w:type="dxa"/>
          </w:tcPr>
          <w:p w14:paraId="10BC67E0"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26E9BAA4"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2AC0BB0E" w14:textId="77777777" w:rsidTr="005802CB">
        <w:trPr>
          <w:trHeight w:val="269"/>
        </w:trPr>
        <w:tc>
          <w:tcPr>
            <w:tcW w:w="812" w:type="dxa"/>
            <w:shd w:val="clear" w:color="auto" w:fill="BFBFBF"/>
          </w:tcPr>
          <w:p w14:paraId="6765214B"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2DBB1822" w14:textId="77777777" w:rsidR="005802CB" w:rsidRPr="00383243" w:rsidRDefault="00B170B0"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estyn yr eitemau sydd eu hangen i’w newid e</w:t>
            </w:r>
            <w:r w:rsidR="005802CB" w:rsidRPr="00383243">
              <w:rPr>
                <w:rFonts w:ascii="Century Gothic" w:eastAsia="Calibri" w:hAnsi="Century Gothic" w:cs="Arial"/>
                <w:lang w:val="cy-GB"/>
              </w:rPr>
              <w:t>.</w:t>
            </w:r>
            <w:r w:rsidRPr="00383243">
              <w:rPr>
                <w:rFonts w:ascii="Century Gothic" w:eastAsia="Calibri" w:hAnsi="Century Gothic" w:cs="Arial"/>
                <w:lang w:val="cy-GB"/>
              </w:rPr>
              <w:t>e</w:t>
            </w:r>
            <w:r w:rsidR="005802CB" w:rsidRPr="00383243">
              <w:rPr>
                <w:rFonts w:ascii="Century Gothic" w:eastAsia="Calibri" w:hAnsi="Century Gothic" w:cs="Arial"/>
                <w:lang w:val="cy-GB"/>
              </w:rPr>
              <w:t xml:space="preserve">. </w:t>
            </w:r>
            <w:r w:rsidRPr="00383243">
              <w:rPr>
                <w:rFonts w:ascii="Century Gothic" w:eastAsia="Calibri" w:hAnsi="Century Gothic" w:cs="Arial"/>
                <w:lang w:val="cy-GB"/>
              </w:rPr>
              <w:t>clwt</w:t>
            </w:r>
            <w:r w:rsidR="005802CB" w:rsidRPr="00383243">
              <w:rPr>
                <w:rFonts w:ascii="Century Gothic" w:eastAsia="Calibri" w:hAnsi="Century Gothic" w:cs="Arial"/>
                <w:lang w:val="cy-GB"/>
              </w:rPr>
              <w:t xml:space="preserve">, </w:t>
            </w:r>
            <w:r w:rsidRPr="00383243">
              <w:rPr>
                <w:rFonts w:ascii="Century Gothic" w:eastAsia="Calibri" w:hAnsi="Century Gothic" w:cs="Arial"/>
                <w:lang w:val="cy-GB"/>
              </w:rPr>
              <w:t>weips</w:t>
            </w:r>
            <w:r w:rsidR="005802CB" w:rsidRPr="00383243">
              <w:rPr>
                <w:rFonts w:ascii="Century Gothic" w:eastAsia="Calibri" w:hAnsi="Century Gothic" w:cs="Arial"/>
                <w:lang w:val="cy-GB"/>
              </w:rPr>
              <w:t>?</w:t>
            </w:r>
          </w:p>
        </w:tc>
        <w:tc>
          <w:tcPr>
            <w:tcW w:w="1315" w:type="dxa"/>
          </w:tcPr>
          <w:p w14:paraId="7D999AAD"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08CFE63F"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1B49B241" w14:textId="77777777" w:rsidTr="005802CB">
        <w:trPr>
          <w:trHeight w:val="538"/>
        </w:trPr>
        <w:tc>
          <w:tcPr>
            <w:tcW w:w="812" w:type="dxa"/>
            <w:shd w:val="clear" w:color="auto" w:fill="BFBFBF"/>
          </w:tcPr>
          <w:p w14:paraId="3ED4DC75"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071A3C37" w14:textId="77777777" w:rsidR="005802CB" w:rsidRPr="00383243" w:rsidRDefault="00B170B0"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cydweithredu pan fydd angen i oedolyn penodedig dynnu dillad / tynnu dillad i lawr, er mwyn ei newid?</w:t>
            </w:r>
          </w:p>
        </w:tc>
        <w:tc>
          <w:tcPr>
            <w:tcW w:w="1315" w:type="dxa"/>
          </w:tcPr>
          <w:p w14:paraId="1484B6F1"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426AEE6D"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74770EB1" w14:textId="77777777" w:rsidTr="005802CB">
        <w:trPr>
          <w:trHeight w:val="269"/>
        </w:trPr>
        <w:tc>
          <w:tcPr>
            <w:tcW w:w="812" w:type="dxa"/>
            <w:shd w:val="clear" w:color="auto" w:fill="BFBFBF"/>
          </w:tcPr>
          <w:p w14:paraId="7548153E"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6963DD1D" w14:textId="77777777" w:rsidR="005802CB" w:rsidRPr="00383243" w:rsidRDefault="00B170B0"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cydweithredu pan fydd angen newid ei glwt</w:t>
            </w:r>
            <w:r w:rsidR="005802CB" w:rsidRPr="00383243">
              <w:rPr>
                <w:rFonts w:ascii="Century Gothic" w:eastAsia="Calibri" w:hAnsi="Century Gothic" w:cs="Arial"/>
                <w:lang w:val="cy-GB"/>
              </w:rPr>
              <w:t>?</w:t>
            </w:r>
          </w:p>
        </w:tc>
        <w:tc>
          <w:tcPr>
            <w:tcW w:w="1315" w:type="dxa"/>
          </w:tcPr>
          <w:p w14:paraId="37268976"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5C744B3B"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6FADE9D2" w14:textId="77777777" w:rsidTr="005802CB">
        <w:trPr>
          <w:trHeight w:val="284"/>
        </w:trPr>
        <w:tc>
          <w:tcPr>
            <w:tcW w:w="812" w:type="dxa"/>
            <w:shd w:val="clear" w:color="auto" w:fill="BFBFBF"/>
          </w:tcPr>
          <w:p w14:paraId="167B8A99"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1C80D172" w14:textId="77777777" w:rsidR="005802CB" w:rsidRPr="00383243" w:rsidRDefault="00B170B0"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cydweithredu pan fydd yn cael ei lanhau</w:t>
            </w:r>
            <w:r w:rsidR="005802CB" w:rsidRPr="00383243">
              <w:rPr>
                <w:rFonts w:ascii="Century Gothic" w:eastAsia="Calibri" w:hAnsi="Century Gothic" w:cs="Arial"/>
                <w:lang w:val="cy-GB"/>
              </w:rPr>
              <w:t>?</w:t>
            </w:r>
          </w:p>
        </w:tc>
        <w:tc>
          <w:tcPr>
            <w:tcW w:w="1315" w:type="dxa"/>
          </w:tcPr>
          <w:p w14:paraId="14EFCF4B"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4EF031A8"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58130C01" w14:textId="77777777" w:rsidTr="005802CB">
        <w:trPr>
          <w:trHeight w:val="269"/>
        </w:trPr>
        <w:tc>
          <w:tcPr>
            <w:tcW w:w="812" w:type="dxa"/>
            <w:shd w:val="clear" w:color="auto" w:fill="BFBFBF"/>
          </w:tcPr>
          <w:p w14:paraId="7DF01DCA"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7FB3BC00" w14:textId="77777777" w:rsidR="005802CB" w:rsidRPr="00383243" w:rsidRDefault="00B170B0"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eistedd ar y poti gan wisgo ei glwt</w:t>
            </w:r>
            <w:r w:rsidR="005802CB" w:rsidRPr="00383243">
              <w:rPr>
                <w:rFonts w:ascii="Century Gothic" w:eastAsia="Calibri" w:hAnsi="Century Gothic" w:cs="Arial"/>
                <w:lang w:val="cy-GB"/>
              </w:rPr>
              <w:t xml:space="preserve">, </w:t>
            </w:r>
            <w:r w:rsidRPr="00383243">
              <w:rPr>
                <w:rFonts w:ascii="Century Gothic" w:eastAsia="Calibri" w:hAnsi="Century Gothic" w:cs="Arial"/>
                <w:lang w:val="cy-GB"/>
              </w:rPr>
              <w:t>gyda chymorth corfforol</w:t>
            </w:r>
            <w:r w:rsidR="005802CB" w:rsidRPr="00383243">
              <w:rPr>
                <w:rFonts w:ascii="Century Gothic" w:eastAsia="Calibri" w:hAnsi="Century Gothic" w:cs="Arial"/>
                <w:lang w:val="cy-GB"/>
              </w:rPr>
              <w:t>?</w:t>
            </w:r>
          </w:p>
        </w:tc>
        <w:tc>
          <w:tcPr>
            <w:tcW w:w="1315" w:type="dxa"/>
          </w:tcPr>
          <w:p w14:paraId="2D404250"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153CC9B6"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1CBA0FFB" w14:textId="77777777" w:rsidTr="005802CB">
        <w:trPr>
          <w:trHeight w:val="269"/>
        </w:trPr>
        <w:tc>
          <w:tcPr>
            <w:tcW w:w="812" w:type="dxa"/>
            <w:shd w:val="clear" w:color="auto" w:fill="BFBFBF"/>
          </w:tcPr>
          <w:p w14:paraId="6DC067BD"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0958B4A6" w14:textId="77777777" w:rsidR="005802CB" w:rsidRPr="00383243" w:rsidRDefault="00B170B0"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eistedd ar y poti gan wisgo ei glwt</w:t>
            </w:r>
            <w:r w:rsidR="005802CB" w:rsidRPr="00383243">
              <w:rPr>
                <w:rFonts w:ascii="Century Gothic" w:eastAsia="Calibri" w:hAnsi="Century Gothic" w:cs="Arial"/>
                <w:lang w:val="cy-GB"/>
              </w:rPr>
              <w:t xml:space="preserve">, </w:t>
            </w:r>
            <w:r w:rsidRPr="00383243">
              <w:rPr>
                <w:rFonts w:ascii="Century Gothic" w:eastAsia="Calibri" w:hAnsi="Century Gothic" w:cs="Arial"/>
                <w:lang w:val="cy-GB"/>
              </w:rPr>
              <w:t>heb gymorth</w:t>
            </w:r>
            <w:r w:rsidR="005802CB" w:rsidRPr="00383243">
              <w:rPr>
                <w:rFonts w:ascii="Century Gothic" w:eastAsia="Calibri" w:hAnsi="Century Gothic" w:cs="Arial"/>
                <w:lang w:val="cy-GB"/>
              </w:rPr>
              <w:t>?</w:t>
            </w:r>
          </w:p>
        </w:tc>
        <w:tc>
          <w:tcPr>
            <w:tcW w:w="1315" w:type="dxa"/>
          </w:tcPr>
          <w:p w14:paraId="2B1708DE"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2DBBE7D8"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3F3F3B48" w14:textId="77777777" w:rsidTr="005802CB">
        <w:trPr>
          <w:trHeight w:val="269"/>
        </w:trPr>
        <w:tc>
          <w:tcPr>
            <w:tcW w:w="812" w:type="dxa"/>
            <w:shd w:val="clear" w:color="auto" w:fill="BFBFBF"/>
          </w:tcPr>
          <w:p w14:paraId="2903C0BD"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1005E11D" w14:textId="77777777" w:rsidR="005802CB" w:rsidRPr="00383243" w:rsidRDefault="00C9016A" w:rsidP="00C9016A">
            <w:pPr>
              <w:tabs>
                <w:tab w:val="left" w:pos="1080"/>
              </w:tabs>
              <w:spacing w:after="0" w:line="240" w:lineRule="auto"/>
              <w:ind w:right="86"/>
              <w:rPr>
                <w:rFonts w:ascii="Century Gothic" w:eastAsia="Calibri" w:hAnsi="Century Gothic" w:cs="Arial"/>
                <w:lang w:val="cy-GB"/>
              </w:rPr>
            </w:pPr>
            <w:r w:rsidRPr="00383243">
              <w:rPr>
                <w:rFonts w:ascii="Century Gothic" w:eastAsia="Calibri" w:hAnsi="Century Gothic" w:cs="Arial"/>
                <w:lang w:val="cy-GB"/>
              </w:rPr>
              <w:t>Yn eistedd ar y poti heb glwt, gyda chymorth corfforol</w:t>
            </w:r>
            <w:r w:rsidR="005802CB" w:rsidRPr="00383243">
              <w:rPr>
                <w:rFonts w:ascii="Century Gothic" w:eastAsia="Calibri" w:hAnsi="Century Gothic" w:cs="Arial"/>
                <w:lang w:val="cy-GB"/>
              </w:rPr>
              <w:t>?</w:t>
            </w:r>
          </w:p>
        </w:tc>
        <w:tc>
          <w:tcPr>
            <w:tcW w:w="1315" w:type="dxa"/>
          </w:tcPr>
          <w:p w14:paraId="4C99CFD4"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43C6DDFE"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1F34E370" w14:textId="77777777" w:rsidTr="005802CB">
        <w:trPr>
          <w:trHeight w:val="269"/>
        </w:trPr>
        <w:tc>
          <w:tcPr>
            <w:tcW w:w="812" w:type="dxa"/>
            <w:shd w:val="clear" w:color="auto" w:fill="BFBFBF"/>
          </w:tcPr>
          <w:p w14:paraId="77D2031B"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4ECE2DBA" w14:textId="77777777" w:rsidR="005802CB" w:rsidRPr="00383243" w:rsidRDefault="00C9016A"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eistedd ar y poti heb glwt</w:t>
            </w:r>
            <w:r w:rsidR="005802CB" w:rsidRPr="00383243">
              <w:rPr>
                <w:rFonts w:ascii="Century Gothic" w:eastAsia="Calibri" w:hAnsi="Century Gothic" w:cs="Arial"/>
                <w:lang w:val="cy-GB"/>
              </w:rPr>
              <w:t xml:space="preserve">, </w:t>
            </w:r>
            <w:r w:rsidRPr="00383243">
              <w:rPr>
                <w:rFonts w:ascii="Century Gothic" w:eastAsia="Calibri" w:hAnsi="Century Gothic" w:cs="Arial"/>
                <w:lang w:val="cy-GB"/>
              </w:rPr>
              <w:t>heb gymorth</w:t>
            </w:r>
            <w:r w:rsidR="005802CB" w:rsidRPr="00383243">
              <w:rPr>
                <w:rFonts w:ascii="Century Gothic" w:eastAsia="Calibri" w:hAnsi="Century Gothic" w:cs="Arial"/>
                <w:lang w:val="cy-GB"/>
              </w:rPr>
              <w:t>?</w:t>
            </w:r>
          </w:p>
        </w:tc>
        <w:tc>
          <w:tcPr>
            <w:tcW w:w="1315" w:type="dxa"/>
          </w:tcPr>
          <w:p w14:paraId="56BD096B"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2D1F2756"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26480840" w14:textId="77777777" w:rsidTr="005802CB">
        <w:trPr>
          <w:trHeight w:val="269"/>
        </w:trPr>
        <w:tc>
          <w:tcPr>
            <w:tcW w:w="812" w:type="dxa"/>
            <w:shd w:val="clear" w:color="auto" w:fill="BFBFBF"/>
          </w:tcPr>
          <w:p w14:paraId="4B060752"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4153A124" w14:textId="77777777" w:rsidR="005802CB" w:rsidRPr="00383243" w:rsidRDefault="00C9016A"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Angen cym</w:t>
            </w:r>
            <w:r w:rsidR="00F571AE" w:rsidRPr="00383243">
              <w:rPr>
                <w:rFonts w:ascii="Century Gothic" w:eastAsia="Calibri" w:hAnsi="Century Gothic" w:cs="Arial"/>
                <w:lang w:val="cy-GB"/>
              </w:rPr>
              <w:t>h</w:t>
            </w:r>
            <w:r w:rsidRPr="00383243">
              <w:rPr>
                <w:rFonts w:ascii="Century Gothic" w:eastAsia="Calibri" w:hAnsi="Century Gothic" w:cs="Arial"/>
                <w:lang w:val="cy-GB"/>
              </w:rPr>
              <w:t xml:space="preserve">orthion corfforol </w:t>
            </w:r>
            <w:r w:rsidR="005802CB" w:rsidRPr="00383243">
              <w:rPr>
                <w:rFonts w:ascii="Century Gothic" w:eastAsia="Calibri" w:hAnsi="Century Gothic" w:cs="Arial"/>
                <w:lang w:val="cy-GB"/>
              </w:rPr>
              <w:t>/</w:t>
            </w:r>
            <w:r w:rsidRPr="00383243">
              <w:rPr>
                <w:rFonts w:ascii="Century Gothic" w:eastAsia="Calibri" w:hAnsi="Century Gothic" w:cs="Arial"/>
                <w:lang w:val="cy-GB"/>
              </w:rPr>
              <w:t>arbennig er mwyn gallu eistedd ar y toiled</w:t>
            </w:r>
            <w:r w:rsidR="005802CB" w:rsidRPr="00383243">
              <w:rPr>
                <w:rFonts w:ascii="Century Gothic" w:eastAsia="Calibri" w:hAnsi="Century Gothic" w:cs="Arial"/>
                <w:lang w:val="cy-GB"/>
              </w:rPr>
              <w:t>?</w:t>
            </w:r>
          </w:p>
        </w:tc>
        <w:tc>
          <w:tcPr>
            <w:tcW w:w="1315" w:type="dxa"/>
          </w:tcPr>
          <w:p w14:paraId="4059BF70"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4E1211F7"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32ADBBF1" w14:textId="77777777" w:rsidTr="005802CB">
        <w:trPr>
          <w:trHeight w:val="269"/>
        </w:trPr>
        <w:tc>
          <w:tcPr>
            <w:tcW w:w="812" w:type="dxa"/>
            <w:shd w:val="clear" w:color="auto" w:fill="BFBFBF"/>
          </w:tcPr>
          <w:p w14:paraId="347138B9"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7699D0E5" w14:textId="77777777" w:rsidR="005802CB" w:rsidRPr="00383243" w:rsidRDefault="00C9016A"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eistedd ar y toiled gan wisgo clwt</w:t>
            </w:r>
            <w:r w:rsidR="005802CB" w:rsidRPr="00383243">
              <w:rPr>
                <w:rFonts w:ascii="Century Gothic" w:eastAsia="Calibri" w:hAnsi="Century Gothic" w:cs="Arial"/>
                <w:lang w:val="cy-GB"/>
              </w:rPr>
              <w:t xml:space="preserve">, </w:t>
            </w:r>
            <w:r w:rsidRPr="00383243">
              <w:rPr>
                <w:rFonts w:ascii="Century Gothic" w:eastAsia="Calibri" w:hAnsi="Century Gothic" w:cs="Arial"/>
                <w:lang w:val="cy-GB"/>
              </w:rPr>
              <w:t>gyda chymorth corfforol?</w:t>
            </w:r>
          </w:p>
        </w:tc>
        <w:tc>
          <w:tcPr>
            <w:tcW w:w="1315" w:type="dxa"/>
          </w:tcPr>
          <w:p w14:paraId="05EFCA2B"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5B2B9987"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52C52FAF" w14:textId="77777777" w:rsidTr="005802CB">
        <w:trPr>
          <w:trHeight w:val="269"/>
        </w:trPr>
        <w:tc>
          <w:tcPr>
            <w:tcW w:w="812" w:type="dxa"/>
            <w:shd w:val="clear" w:color="auto" w:fill="BFBFBF"/>
          </w:tcPr>
          <w:p w14:paraId="4E0FD59B"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508278F8" w14:textId="77777777" w:rsidR="005802CB" w:rsidRPr="00383243" w:rsidRDefault="00C9016A"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eistedd ar y toiled gan wisgo clwt</w:t>
            </w:r>
            <w:r w:rsidR="005802CB" w:rsidRPr="00383243">
              <w:rPr>
                <w:rFonts w:ascii="Century Gothic" w:eastAsia="Calibri" w:hAnsi="Century Gothic" w:cs="Arial"/>
                <w:lang w:val="cy-GB"/>
              </w:rPr>
              <w:t xml:space="preserve">, </w:t>
            </w:r>
            <w:r w:rsidRPr="00383243">
              <w:rPr>
                <w:rFonts w:ascii="Century Gothic" w:eastAsia="Calibri" w:hAnsi="Century Gothic" w:cs="Arial"/>
                <w:lang w:val="cy-GB"/>
              </w:rPr>
              <w:t>heb gymorth</w:t>
            </w:r>
            <w:r w:rsidR="005802CB" w:rsidRPr="00383243">
              <w:rPr>
                <w:rFonts w:ascii="Century Gothic" w:eastAsia="Calibri" w:hAnsi="Century Gothic" w:cs="Arial"/>
                <w:lang w:val="cy-GB"/>
              </w:rPr>
              <w:t>?</w:t>
            </w:r>
          </w:p>
        </w:tc>
        <w:tc>
          <w:tcPr>
            <w:tcW w:w="1315" w:type="dxa"/>
          </w:tcPr>
          <w:p w14:paraId="38679DE2"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7A20AE21"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34D3F42A" w14:textId="77777777" w:rsidTr="005802CB">
        <w:trPr>
          <w:trHeight w:val="269"/>
        </w:trPr>
        <w:tc>
          <w:tcPr>
            <w:tcW w:w="812" w:type="dxa"/>
            <w:shd w:val="clear" w:color="auto" w:fill="BFBFBF"/>
          </w:tcPr>
          <w:p w14:paraId="71C3249D"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66608548" w14:textId="77777777" w:rsidR="005802CB" w:rsidRPr="00383243" w:rsidRDefault="00C9016A"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eistedd ar y toiled heb glwt</w:t>
            </w:r>
            <w:r w:rsidR="005802CB" w:rsidRPr="00383243">
              <w:rPr>
                <w:rFonts w:ascii="Century Gothic" w:eastAsia="Calibri" w:hAnsi="Century Gothic" w:cs="Arial"/>
                <w:lang w:val="cy-GB"/>
              </w:rPr>
              <w:t xml:space="preserve">, </w:t>
            </w:r>
            <w:r w:rsidRPr="00383243">
              <w:rPr>
                <w:rFonts w:ascii="Century Gothic" w:eastAsia="Calibri" w:hAnsi="Century Gothic" w:cs="Arial"/>
                <w:lang w:val="cy-GB"/>
              </w:rPr>
              <w:t>gyda chymorth corfforol</w:t>
            </w:r>
            <w:r w:rsidR="005802CB" w:rsidRPr="00383243">
              <w:rPr>
                <w:rFonts w:ascii="Century Gothic" w:eastAsia="Calibri" w:hAnsi="Century Gothic" w:cs="Arial"/>
                <w:lang w:val="cy-GB"/>
              </w:rPr>
              <w:t>?</w:t>
            </w:r>
          </w:p>
        </w:tc>
        <w:tc>
          <w:tcPr>
            <w:tcW w:w="1315" w:type="dxa"/>
          </w:tcPr>
          <w:p w14:paraId="1FE60AE0"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573C068B"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62C934DE" w14:textId="77777777" w:rsidTr="005802CB">
        <w:trPr>
          <w:trHeight w:val="269"/>
        </w:trPr>
        <w:tc>
          <w:tcPr>
            <w:tcW w:w="812" w:type="dxa"/>
            <w:shd w:val="clear" w:color="auto" w:fill="BFBFBF"/>
          </w:tcPr>
          <w:p w14:paraId="424AB7CA"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477993A1" w14:textId="77777777" w:rsidR="005802CB" w:rsidRPr="00383243" w:rsidRDefault="00C9016A"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eistedd ar y toiled heb glwt</w:t>
            </w:r>
            <w:r w:rsidR="005802CB" w:rsidRPr="00383243">
              <w:rPr>
                <w:rFonts w:ascii="Century Gothic" w:eastAsia="Calibri" w:hAnsi="Century Gothic" w:cs="Arial"/>
                <w:lang w:val="cy-GB"/>
              </w:rPr>
              <w:t xml:space="preserve">, </w:t>
            </w:r>
            <w:r w:rsidRPr="00383243">
              <w:rPr>
                <w:rFonts w:ascii="Century Gothic" w:eastAsia="Calibri" w:hAnsi="Century Gothic" w:cs="Arial"/>
                <w:lang w:val="cy-GB"/>
              </w:rPr>
              <w:t>heb gymorth</w:t>
            </w:r>
            <w:r w:rsidR="005802CB" w:rsidRPr="00383243">
              <w:rPr>
                <w:rFonts w:ascii="Century Gothic" w:eastAsia="Calibri" w:hAnsi="Century Gothic" w:cs="Arial"/>
                <w:lang w:val="cy-GB"/>
              </w:rPr>
              <w:t>?</w:t>
            </w:r>
          </w:p>
        </w:tc>
        <w:tc>
          <w:tcPr>
            <w:tcW w:w="1315" w:type="dxa"/>
          </w:tcPr>
          <w:p w14:paraId="1E2159C3"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007D5241"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1922CB17" w14:textId="77777777" w:rsidTr="005802CB">
        <w:trPr>
          <w:trHeight w:val="269"/>
        </w:trPr>
        <w:tc>
          <w:tcPr>
            <w:tcW w:w="812" w:type="dxa"/>
            <w:shd w:val="clear" w:color="auto" w:fill="BFBFBF"/>
          </w:tcPr>
          <w:p w14:paraId="5BFE1DC3"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3EC8A379" w14:textId="77777777" w:rsidR="005802CB" w:rsidRPr="00383243" w:rsidRDefault="00C9016A"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Wedi pasio wrin yn y poti</w:t>
            </w:r>
            <w:r w:rsidR="005802CB" w:rsidRPr="00383243">
              <w:rPr>
                <w:rFonts w:ascii="Century Gothic" w:eastAsia="Calibri" w:hAnsi="Century Gothic" w:cs="Arial"/>
                <w:lang w:val="cy-GB"/>
              </w:rPr>
              <w:t>?</w:t>
            </w:r>
          </w:p>
        </w:tc>
        <w:tc>
          <w:tcPr>
            <w:tcW w:w="1315" w:type="dxa"/>
          </w:tcPr>
          <w:p w14:paraId="3234266F"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15B3431F"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44CAD7D4" w14:textId="77777777" w:rsidTr="005802CB">
        <w:trPr>
          <w:trHeight w:val="269"/>
        </w:trPr>
        <w:tc>
          <w:tcPr>
            <w:tcW w:w="812" w:type="dxa"/>
            <w:shd w:val="clear" w:color="auto" w:fill="BFBFBF"/>
          </w:tcPr>
          <w:p w14:paraId="66D5E820"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37370B5C" w14:textId="77777777" w:rsidR="005802CB" w:rsidRPr="00383243" w:rsidRDefault="00C9016A"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 xml:space="preserve">Wedi </w:t>
            </w:r>
            <w:r w:rsidR="002D2FE7" w:rsidRPr="00383243">
              <w:rPr>
                <w:rFonts w:ascii="Century Gothic" w:eastAsia="Calibri" w:hAnsi="Century Gothic" w:cs="Arial"/>
                <w:lang w:val="cy-GB"/>
              </w:rPr>
              <w:t>cael pw yn y poti</w:t>
            </w:r>
            <w:r w:rsidR="005802CB" w:rsidRPr="00383243">
              <w:rPr>
                <w:rFonts w:ascii="Century Gothic" w:eastAsia="Calibri" w:hAnsi="Century Gothic" w:cs="Arial"/>
                <w:lang w:val="cy-GB"/>
              </w:rPr>
              <w:t>?</w:t>
            </w:r>
          </w:p>
        </w:tc>
        <w:tc>
          <w:tcPr>
            <w:tcW w:w="1315" w:type="dxa"/>
          </w:tcPr>
          <w:p w14:paraId="55BBAC4D"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1BCDE4AF"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701BAD98" w14:textId="77777777" w:rsidTr="005802CB">
        <w:trPr>
          <w:trHeight w:val="269"/>
        </w:trPr>
        <w:tc>
          <w:tcPr>
            <w:tcW w:w="812" w:type="dxa"/>
            <w:shd w:val="clear" w:color="auto" w:fill="BFBFBF"/>
          </w:tcPr>
          <w:p w14:paraId="34C6BA15"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46DD77D8" w14:textId="77777777" w:rsidR="005802CB" w:rsidRPr="00383243" w:rsidRDefault="002D2FE7"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Wedi pasio wrin yn y poti?</w:t>
            </w:r>
          </w:p>
        </w:tc>
        <w:tc>
          <w:tcPr>
            <w:tcW w:w="1315" w:type="dxa"/>
          </w:tcPr>
          <w:p w14:paraId="394B667F"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1CA7E57D"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72503C20" w14:textId="77777777" w:rsidTr="005802CB">
        <w:trPr>
          <w:trHeight w:val="269"/>
        </w:trPr>
        <w:tc>
          <w:tcPr>
            <w:tcW w:w="812" w:type="dxa"/>
            <w:tcBorders>
              <w:bottom w:val="single" w:sz="4" w:space="0" w:color="auto"/>
            </w:tcBorders>
            <w:shd w:val="clear" w:color="auto" w:fill="BFBFBF"/>
          </w:tcPr>
          <w:p w14:paraId="70DFA178"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Borders>
              <w:bottom w:val="single" w:sz="4" w:space="0" w:color="auto"/>
            </w:tcBorders>
          </w:tcPr>
          <w:p w14:paraId="4E425F2C" w14:textId="77777777" w:rsidR="005802CB" w:rsidRPr="00383243" w:rsidRDefault="002D2FE7"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Wedi cael pw yn y toiled</w:t>
            </w:r>
            <w:r w:rsidR="005802CB" w:rsidRPr="00383243">
              <w:rPr>
                <w:rFonts w:ascii="Century Gothic" w:eastAsia="Calibri" w:hAnsi="Century Gothic" w:cs="Arial"/>
                <w:lang w:val="cy-GB"/>
              </w:rPr>
              <w:t>?</w:t>
            </w:r>
          </w:p>
        </w:tc>
        <w:tc>
          <w:tcPr>
            <w:tcW w:w="1315" w:type="dxa"/>
            <w:tcBorders>
              <w:bottom w:val="single" w:sz="4" w:space="0" w:color="auto"/>
            </w:tcBorders>
          </w:tcPr>
          <w:p w14:paraId="6349E815"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Borders>
              <w:bottom w:val="single" w:sz="4" w:space="0" w:color="auto"/>
            </w:tcBorders>
          </w:tcPr>
          <w:p w14:paraId="25596A50"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343E2B45" w14:textId="77777777" w:rsidTr="005802CB">
        <w:trPr>
          <w:trHeight w:val="270"/>
        </w:trPr>
        <w:tc>
          <w:tcPr>
            <w:tcW w:w="812" w:type="dxa"/>
            <w:shd w:val="clear" w:color="auto" w:fill="BFBFBF"/>
          </w:tcPr>
          <w:p w14:paraId="0B1F9941"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i/>
                <w:lang w:val="cy-GB"/>
              </w:rPr>
            </w:pPr>
          </w:p>
        </w:tc>
        <w:tc>
          <w:tcPr>
            <w:tcW w:w="6804" w:type="dxa"/>
            <w:shd w:val="clear" w:color="auto" w:fill="BFBFBF"/>
          </w:tcPr>
          <w:p w14:paraId="56470F61" w14:textId="77777777" w:rsidR="005802CB" w:rsidRPr="00383243" w:rsidRDefault="00C9016A" w:rsidP="005802CB">
            <w:pPr>
              <w:tabs>
                <w:tab w:val="left" w:pos="1080"/>
              </w:tabs>
              <w:spacing w:after="0" w:line="240" w:lineRule="auto"/>
              <w:ind w:left="39" w:right="86"/>
              <w:rPr>
                <w:rFonts w:ascii="Century Gothic" w:eastAsia="Calibri" w:hAnsi="Century Gothic" w:cs="Arial"/>
                <w:i/>
                <w:lang w:val="cy-GB"/>
              </w:rPr>
            </w:pPr>
            <w:r w:rsidRPr="00383243">
              <w:rPr>
                <w:rFonts w:ascii="Century Gothic" w:eastAsia="Calibri" w:hAnsi="Century Gothic" w:cs="Arial"/>
                <w:i/>
                <w:lang w:val="cy-GB"/>
              </w:rPr>
              <w:t xml:space="preserve">Yn gallu </w:t>
            </w:r>
            <w:r w:rsidRPr="00383243">
              <w:rPr>
                <w:rFonts w:ascii="Century Gothic" w:eastAsia="Calibri" w:hAnsi="Century Gothic" w:cs="Arial"/>
                <w:i/>
                <w:u w:val="single"/>
                <w:lang w:val="cy-GB"/>
              </w:rPr>
              <w:t>tynnu ei drowsus ei hun i lawr yn annibynnol</w:t>
            </w:r>
            <w:r w:rsidR="005802CB" w:rsidRPr="00383243">
              <w:rPr>
                <w:rFonts w:ascii="Century Gothic" w:eastAsia="Calibri" w:hAnsi="Century Gothic" w:cs="Arial"/>
                <w:i/>
                <w:lang w:val="cy-GB"/>
              </w:rPr>
              <w:t xml:space="preserve"> </w:t>
            </w:r>
            <w:r w:rsidRPr="00383243">
              <w:rPr>
                <w:rFonts w:ascii="Century Gothic" w:eastAsia="Calibri" w:hAnsi="Century Gothic" w:cs="Arial"/>
                <w:i/>
                <w:lang w:val="cy-GB"/>
              </w:rPr>
              <w:t>o’r</w:t>
            </w:r>
            <w:r w:rsidR="005802CB" w:rsidRPr="00383243">
              <w:rPr>
                <w:rFonts w:ascii="Century Gothic" w:eastAsia="Calibri" w:hAnsi="Century Gothic" w:cs="Arial"/>
                <w:i/>
                <w:lang w:val="cy-GB"/>
              </w:rPr>
              <w:t>:</w:t>
            </w:r>
          </w:p>
        </w:tc>
        <w:tc>
          <w:tcPr>
            <w:tcW w:w="1315" w:type="dxa"/>
            <w:shd w:val="clear" w:color="auto" w:fill="BFBFBF"/>
          </w:tcPr>
          <w:p w14:paraId="7F25E1FD" w14:textId="77777777" w:rsidR="005802CB" w:rsidRPr="00383243" w:rsidRDefault="005802CB" w:rsidP="005802CB">
            <w:pPr>
              <w:tabs>
                <w:tab w:val="left" w:pos="1080"/>
              </w:tabs>
              <w:spacing w:after="0" w:line="240" w:lineRule="auto"/>
              <w:ind w:left="360" w:right="86"/>
              <w:jc w:val="center"/>
              <w:rPr>
                <w:rFonts w:ascii="Century Gothic" w:eastAsia="Calibri" w:hAnsi="Century Gothic" w:cs="Arial"/>
                <w:b/>
                <w:sz w:val="20"/>
                <w:szCs w:val="20"/>
                <w:lang w:val="cy-GB"/>
              </w:rPr>
            </w:pPr>
          </w:p>
        </w:tc>
        <w:tc>
          <w:tcPr>
            <w:tcW w:w="1276" w:type="dxa"/>
            <w:shd w:val="clear" w:color="auto" w:fill="BFBFBF"/>
          </w:tcPr>
          <w:p w14:paraId="6B5B9A5F" w14:textId="77777777" w:rsidR="005802CB" w:rsidRPr="00383243" w:rsidRDefault="005802CB" w:rsidP="005802CB">
            <w:pPr>
              <w:tabs>
                <w:tab w:val="left" w:pos="1080"/>
              </w:tabs>
              <w:spacing w:after="0" w:line="240" w:lineRule="auto"/>
              <w:ind w:left="360" w:right="86"/>
              <w:jc w:val="center"/>
              <w:rPr>
                <w:rFonts w:ascii="Century Gothic" w:eastAsia="Calibri" w:hAnsi="Century Gothic" w:cs="Arial"/>
                <w:b/>
                <w:sz w:val="20"/>
                <w:szCs w:val="20"/>
                <w:lang w:val="cy-GB"/>
              </w:rPr>
            </w:pPr>
          </w:p>
        </w:tc>
      </w:tr>
      <w:tr w:rsidR="005802CB" w:rsidRPr="00383243" w14:paraId="20DE6A19" w14:textId="77777777" w:rsidTr="005802CB">
        <w:trPr>
          <w:trHeight w:val="284"/>
        </w:trPr>
        <w:tc>
          <w:tcPr>
            <w:tcW w:w="812" w:type="dxa"/>
            <w:shd w:val="clear" w:color="auto" w:fill="BFBFBF"/>
          </w:tcPr>
          <w:p w14:paraId="500EBA2D" w14:textId="77777777" w:rsidR="005802CB" w:rsidRPr="00383243" w:rsidRDefault="005802CB" w:rsidP="005802CB">
            <w:pPr>
              <w:tabs>
                <w:tab w:val="left" w:pos="1080"/>
              </w:tabs>
              <w:spacing w:after="0" w:line="240" w:lineRule="auto"/>
              <w:ind w:left="720" w:right="86"/>
              <w:jc w:val="center"/>
              <w:rPr>
                <w:rFonts w:ascii="Century Gothic" w:eastAsia="Calibri" w:hAnsi="Century Gothic" w:cs="Arial"/>
                <w:b/>
                <w:lang w:val="cy-GB"/>
              </w:rPr>
            </w:pPr>
          </w:p>
        </w:tc>
        <w:tc>
          <w:tcPr>
            <w:tcW w:w="6804" w:type="dxa"/>
          </w:tcPr>
          <w:p w14:paraId="60092E75" w14:textId="77777777" w:rsidR="005802CB" w:rsidRPr="00383243" w:rsidRDefault="005802CB" w:rsidP="005802CB">
            <w:pPr>
              <w:spacing w:after="0" w:line="240" w:lineRule="auto"/>
              <w:ind w:left="39"/>
              <w:rPr>
                <w:rFonts w:ascii="Century Gothic" w:eastAsia="Calibri" w:hAnsi="Century Gothic" w:cs="Arial"/>
                <w:lang w:val="cy-GB"/>
              </w:rPr>
            </w:pPr>
            <w:r w:rsidRPr="00383243">
              <w:rPr>
                <w:rFonts w:ascii="Century Gothic" w:eastAsia="Calibri" w:hAnsi="Century Gothic" w:cs="Arial"/>
                <w:lang w:val="cy-GB"/>
              </w:rPr>
              <w:t>C</w:t>
            </w:r>
            <w:r w:rsidR="002D2FE7" w:rsidRPr="00383243">
              <w:rPr>
                <w:rFonts w:ascii="Century Gothic" w:eastAsia="Calibri" w:hAnsi="Century Gothic" w:cs="Arial"/>
                <w:lang w:val="cy-GB"/>
              </w:rPr>
              <w:t>roth y goes (‘c</w:t>
            </w:r>
            <w:r w:rsidRPr="00383243">
              <w:rPr>
                <w:rFonts w:ascii="Century Gothic" w:eastAsia="Calibri" w:hAnsi="Century Gothic" w:cs="Arial"/>
                <w:lang w:val="cy-GB"/>
              </w:rPr>
              <w:t>alves</w:t>
            </w:r>
            <w:r w:rsidR="002D2FE7" w:rsidRPr="00383243">
              <w:rPr>
                <w:rFonts w:ascii="Century Gothic" w:eastAsia="Calibri" w:hAnsi="Century Gothic" w:cs="Arial"/>
                <w:lang w:val="cy-GB"/>
              </w:rPr>
              <w:t>’)</w:t>
            </w:r>
            <w:r w:rsidRPr="00383243">
              <w:rPr>
                <w:rFonts w:ascii="Century Gothic" w:eastAsia="Calibri" w:hAnsi="Century Gothic" w:cs="Arial"/>
                <w:lang w:val="cy-GB"/>
              </w:rPr>
              <w:t xml:space="preserve">                                                                                      </w:t>
            </w:r>
          </w:p>
        </w:tc>
        <w:tc>
          <w:tcPr>
            <w:tcW w:w="1315" w:type="dxa"/>
          </w:tcPr>
          <w:p w14:paraId="5B481DBD" w14:textId="77777777" w:rsidR="005802CB" w:rsidRPr="00383243" w:rsidRDefault="005802CB" w:rsidP="005802CB">
            <w:pPr>
              <w:tabs>
                <w:tab w:val="left" w:pos="1080"/>
              </w:tabs>
              <w:spacing w:after="0" w:line="240" w:lineRule="auto"/>
              <w:ind w:left="360" w:right="86"/>
              <w:jc w:val="center"/>
              <w:rPr>
                <w:rFonts w:ascii="Century Gothic" w:eastAsia="Calibri" w:hAnsi="Century Gothic" w:cs="Arial"/>
                <w:lang w:val="cy-GB"/>
              </w:rPr>
            </w:pPr>
          </w:p>
        </w:tc>
        <w:tc>
          <w:tcPr>
            <w:tcW w:w="1276" w:type="dxa"/>
          </w:tcPr>
          <w:p w14:paraId="78A9B053" w14:textId="77777777" w:rsidR="005802CB" w:rsidRPr="00383243" w:rsidRDefault="005802CB" w:rsidP="005802CB">
            <w:pPr>
              <w:tabs>
                <w:tab w:val="left" w:pos="1080"/>
              </w:tabs>
              <w:spacing w:after="0" w:line="240" w:lineRule="auto"/>
              <w:ind w:left="360" w:right="86"/>
              <w:jc w:val="center"/>
              <w:rPr>
                <w:rFonts w:ascii="Century Gothic" w:eastAsia="Calibri" w:hAnsi="Century Gothic" w:cs="Arial"/>
                <w:lang w:val="cy-GB"/>
              </w:rPr>
            </w:pPr>
          </w:p>
        </w:tc>
      </w:tr>
      <w:tr w:rsidR="005802CB" w:rsidRPr="00383243" w14:paraId="7D69AE66" w14:textId="77777777" w:rsidTr="005802CB">
        <w:trPr>
          <w:trHeight w:val="269"/>
        </w:trPr>
        <w:tc>
          <w:tcPr>
            <w:tcW w:w="812" w:type="dxa"/>
            <w:shd w:val="clear" w:color="auto" w:fill="BFBFBF"/>
          </w:tcPr>
          <w:p w14:paraId="0F9903FF" w14:textId="77777777" w:rsidR="005802CB" w:rsidRPr="00383243" w:rsidRDefault="005802CB" w:rsidP="005802CB">
            <w:pPr>
              <w:tabs>
                <w:tab w:val="left" w:pos="1080"/>
              </w:tabs>
              <w:spacing w:after="0" w:line="240" w:lineRule="auto"/>
              <w:ind w:left="720" w:right="86"/>
              <w:jc w:val="center"/>
              <w:rPr>
                <w:rFonts w:ascii="Century Gothic" w:eastAsia="Calibri" w:hAnsi="Century Gothic" w:cs="Arial"/>
                <w:b/>
                <w:lang w:val="cy-GB"/>
              </w:rPr>
            </w:pPr>
          </w:p>
        </w:tc>
        <w:tc>
          <w:tcPr>
            <w:tcW w:w="6804" w:type="dxa"/>
          </w:tcPr>
          <w:p w14:paraId="7C3B08FA" w14:textId="77777777" w:rsidR="005802CB" w:rsidRPr="00383243" w:rsidRDefault="002D2FE7" w:rsidP="005802CB">
            <w:pPr>
              <w:spacing w:after="0" w:line="240" w:lineRule="auto"/>
              <w:ind w:left="39"/>
              <w:rPr>
                <w:rFonts w:ascii="Century Gothic" w:eastAsia="Calibri" w:hAnsi="Century Gothic" w:cs="Arial"/>
                <w:lang w:val="cy-GB"/>
              </w:rPr>
            </w:pPr>
            <w:r w:rsidRPr="00383243">
              <w:rPr>
                <w:rFonts w:ascii="Century Gothic" w:eastAsia="Calibri" w:hAnsi="Century Gothic" w:cs="Arial"/>
                <w:lang w:val="cy-GB"/>
              </w:rPr>
              <w:t>Pengliniau</w:t>
            </w:r>
          </w:p>
        </w:tc>
        <w:tc>
          <w:tcPr>
            <w:tcW w:w="1315" w:type="dxa"/>
          </w:tcPr>
          <w:p w14:paraId="7FD459A0" w14:textId="77777777" w:rsidR="005802CB" w:rsidRPr="00383243" w:rsidRDefault="005802CB" w:rsidP="005802CB">
            <w:pPr>
              <w:tabs>
                <w:tab w:val="left" w:pos="1080"/>
              </w:tabs>
              <w:spacing w:after="0" w:line="240" w:lineRule="auto"/>
              <w:ind w:left="360" w:right="86"/>
              <w:jc w:val="center"/>
              <w:rPr>
                <w:rFonts w:ascii="Century Gothic" w:eastAsia="Calibri" w:hAnsi="Century Gothic" w:cs="Arial"/>
                <w:lang w:val="cy-GB"/>
              </w:rPr>
            </w:pPr>
          </w:p>
        </w:tc>
        <w:tc>
          <w:tcPr>
            <w:tcW w:w="1276" w:type="dxa"/>
          </w:tcPr>
          <w:p w14:paraId="107F443E" w14:textId="77777777" w:rsidR="005802CB" w:rsidRPr="00383243" w:rsidRDefault="005802CB" w:rsidP="005802CB">
            <w:pPr>
              <w:tabs>
                <w:tab w:val="left" w:pos="1080"/>
              </w:tabs>
              <w:spacing w:after="0" w:line="240" w:lineRule="auto"/>
              <w:ind w:left="360" w:right="86"/>
              <w:jc w:val="center"/>
              <w:rPr>
                <w:rFonts w:ascii="Century Gothic" w:eastAsia="Calibri" w:hAnsi="Century Gothic" w:cs="Arial"/>
                <w:lang w:val="cy-GB"/>
              </w:rPr>
            </w:pPr>
          </w:p>
        </w:tc>
      </w:tr>
      <w:tr w:rsidR="005802CB" w:rsidRPr="00383243" w14:paraId="065F93B9" w14:textId="77777777" w:rsidTr="005802CB">
        <w:trPr>
          <w:trHeight w:val="269"/>
        </w:trPr>
        <w:tc>
          <w:tcPr>
            <w:tcW w:w="812" w:type="dxa"/>
            <w:shd w:val="clear" w:color="auto" w:fill="BFBFBF"/>
          </w:tcPr>
          <w:p w14:paraId="5A5481E1" w14:textId="77777777" w:rsidR="005802CB" w:rsidRPr="00383243" w:rsidRDefault="005802CB" w:rsidP="005802CB">
            <w:pPr>
              <w:tabs>
                <w:tab w:val="left" w:pos="1080"/>
              </w:tabs>
              <w:spacing w:after="0" w:line="240" w:lineRule="auto"/>
              <w:ind w:left="720" w:right="86"/>
              <w:jc w:val="center"/>
              <w:rPr>
                <w:rFonts w:ascii="Century Gothic" w:eastAsia="Calibri" w:hAnsi="Century Gothic" w:cs="Arial"/>
                <w:b/>
                <w:lang w:val="cy-GB"/>
              </w:rPr>
            </w:pPr>
          </w:p>
        </w:tc>
        <w:tc>
          <w:tcPr>
            <w:tcW w:w="6804" w:type="dxa"/>
          </w:tcPr>
          <w:p w14:paraId="77077445" w14:textId="77777777" w:rsidR="005802CB" w:rsidRPr="00383243" w:rsidRDefault="002D2FE7" w:rsidP="005802CB">
            <w:pPr>
              <w:spacing w:after="0" w:line="240" w:lineRule="auto"/>
              <w:ind w:left="39"/>
              <w:rPr>
                <w:rFonts w:ascii="Century Gothic" w:eastAsia="Calibri" w:hAnsi="Century Gothic" w:cs="Arial"/>
                <w:lang w:val="cy-GB"/>
              </w:rPr>
            </w:pPr>
            <w:r w:rsidRPr="00383243">
              <w:rPr>
                <w:rFonts w:ascii="Century Gothic" w:eastAsia="Calibri" w:hAnsi="Century Gothic" w:cs="Arial"/>
                <w:lang w:val="cy-GB"/>
              </w:rPr>
              <w:t>Morddwydydd (‘t</w:t>
            </w:r>
            <w:r w:rsidR="005802CB" w:rsidRPr="00383243">
              <w:rPr>
                <w:rFonts w:ascii="Century Gothic" w:eastAsia="Calibri" w:hAnsi="Century Gothic" w:cs="Arial"/>
                <w:lang w:val="cy-GB"/>
              </w:rPr>
              <w:t>highs</w:t>
            </w:r>
            <w:r w:rsidRPr="00383243">
              <w:rPr>
                <w:rFonts w:ascii="Century Gothic" w:eastAsia="Calibri" w:hAnsi="Century Gothic" w:cs="Arial"/>
                <w:lang w:val="cy-GB"/>
              </w:rPr>
              <w:t>’)</w:t>
            </w:r>
          </w:p>
        </w:tc>
        <w:tc>
          <w:tcPr>
            <w:tcW w:w="1315" w:type="dxa"/>
          </w:tcPr>
          <w:p w14:paraId="74046B9B" w14:textId="77777777" w:rsidR="005802CB" w:rsidRPr="00383243" w:rsidRDefault="005802CB" w:rsidP="005802CB">
            <w:pPr>
              <w:tabs>
                <w:tab w:val="left" w:pos="1080"/>
              </w:tabs>
              <w:spacing w:after="0" w:line="240" w:lineRule="auto"/>
              <w:ind w:left="360" w:right="86"/>
              <w:jc w:val="center"/>
              <w:rPr>
                <w:rFonts w:ascii="Century Gothic" w:eastAsia="Calibri" w:hAnsi="Century Gothic" w:cs="Arial"/>
                <w:lang w:val="cy-GB"/>
              </w:rPr>
            </w:pPr>
          </w:p>
        </w:tc>
        <w:tc>
          <w:tcPr>
            <w:tcW w:w="1276" w:type="dxa"/>
          </w:tcPr>
          <w:p w14:paraId="68A112EA" w14:textId="77777777" w:rsidR="005802CB" w:rsidRPr="00383243" w:rsidRDefault="005802CB" w:rsidP="005802CB">
            <w:pPr>
              <w:tabs>
                <w:tab w:val="left" w:pos="1080"/>
              </w:tabs>
              <w:spacing w:after="0" w:line="240" w:lineRule="auto"/>
              <w:ind w:left="360" w:right="86"/>
              <w:jc w:val="center"/>
              <w:rPr>
                <w:rFonts w:ascii="Century Gothic" w:eastAsia="Calibri" w:hAnsi="Century Gothic" w:cs="Arial"/>
                <w:lang w:val="cy-GB"/>
              </w:rPr>
            </w:pPr>
          </w:p>
        </w:tc>
      </w:tr>
      <w:tr w:rsidR="005802CB" w:rsidRPr="00383243" w14:paraId="669C2B5A" w14:textId="77777777" w:rsidTr="005802CB">
        <w:trPr>
          <w:trHeight w:val="269"/>
        </w:trPr>
        <w:tc>
          <w:tcPr>
            <w:tcW w:w="812" w:type="dxa"/>
            <w:shd w:val="clear" w:color="auto" w:fill="BFBFBF"/>
          </w:tcPr>
          <w:p w14:paraId="1BB2C539" w14:textId="77777777" w:rsidR="005802CB" w:rsidRPr="00383243" w:rsidRDefault="005802CB" w:rsidP="005802CB">
            <w:pPr>
              <w:tabs>
                <w:tab w:val="left" w:pos="1080"/>
              </w:tabs>
              <w:spacing w:after="0" w:line="240" w:lineRule="auto"/>
              <w:ind w:left="720" w:right="86"/>
              <w:jc w:val="center"/>
              <w:rPr>
                <w:rFonts w:ascii="Century Gothic" w:eastAsia="Calibri" w:hAnsi="Century Gothic" w:cs="Arial"/>
                <w:b/>
                <w:lang w:val="cy-GB"/>
              </w:rPr>
            </w:pPr>
          </w:p>
        </w:tc>
        <w:tc>
          <w:tcPr>
            <w:tcW w:w="6804" w:type="dxa"/>
          </w:tcPr>
          <w:p w14:paraId="3444EB35" w14:textId="77777777" w:rsidR="005802CB" w:rsidRPr="00383243" w:rsidRDefault="002D2FE7" w:rsidP="005802CB">
            <w:pPr>
              <w:spacing w:after="0" w:line="240" w:lineRule="auto"/>
              <w:ind w:left="39"/>
              <w:rPr>
                <w:rFonts w:ascii="Century Gothic" w:eastAsia="Calibri" w:hAnsi="Century Gothic" w:cs="Arial"/>
                <w:lang w:val="cy-GB"/>
              </w:rPr>
            </w:pPr>
            <w:r w:rsidRPr="00383243">
              <w:rPr>
                <w:rFonts w:ascii="Century Gothic" w:eastAsia="Calibri" w:hAnsi="Century Gothic" w:cs="Arial"/>
                <w:lang w:val="cy-GB"/>
              </w:rPr>
              <w:t>Cluniau</w:t>
            </w:r>
          </w:p>
        </w:tc>
        <w:tc>
          <w:tcPr>
            <w:tcW w:w="1315" w:type="dxa"/>
          </w:tcPr>
          <w:p w14:paraId="53001F61" w14:textId="77777777" w:rsidR="005802CB" w:rsidRPr="00383243" w:rsidRDefault="005802CB" w:rsidP="005802CB">
            <w:pPr>
              <w:tabs>
                <w:tab w:val="left" w:pos="1080"/>
              </w:tabs>
              <w:spacing w:after="0" w:line="240" w:lineRule="auto"/>
              <w:ind w:left="360" w:right="86"/>
              <w:jc w:val="center"/>
              <w:rPr>
                <w:rFonts w:ascii="Century Gothic" w:eastAsia="Calibri" w:hAnsi="Century Gothic" w:cs="Arial"/>
                <w:lang w:val="cy-GB"/>
              </w:rPr>
            </w:pPr>
          </w:p>
        </w:tc>
        <w:tc>
          <w:tcPr>
            <w:tcW w:w="1276" w:type="dxa"/>
          </w:tcPr>
          <w:p w14:paraId="46C09EE2" w14:textId="77777777" w:rsidR="005802CB" w:rsidRPr="00383243" w:rsidRDefault="005802CB" w:rsidP="005802CB">
            <w:pPr>
              <w:tabs>
                <w:tab w:val="left" w:pos="1080"/>
              </w:tabs>
              <w:spacing w:after="0" w:line="240" w:lineRule="auto"/>
              <w:ind w:left="360" w:right="86"/>
              <w:jc w:val="center"/>
              <w:rPr>
                <w:rFonts w:ascii="Century Gothic" w:eastAsia="Calibri" w:hAnsi="Century Gothic" w:cs="Arial"/>
                <w:lang w:val="cy-GB"/>
              </w:rPr>
            </w:pPr>
          </w:p>
        </w:tc>
      </w:tr>
      <w:tr w:rsidR="005802CB" w:rsidRPr="00383243" w14:paraId="2C2F715F" w14:textId="77777777" w:rsidTr="005802CB">
        <w:trPr>
          <w:trHeight w:val="269"/>
        </w:trPr>
        <w:tc>
          <w:tcPr>
            <w:tcW w:w="812" w:type="dxa"/>
            <w:shd w:val="clear" w:color="auto" w:fill="BFBFBF"/>
          </w:tcPr>
          <w:p w14:paraId="10380114" w14:textId="77777777" w:rsidR="005802CB" w:rsidRPr="00383243" w:rsidRDefault="005802CB" w:rsidP="005802CB">
            <w:pPr>
              <w:tabs>
                <w:tab w:val="left" w:pos="1080"/>
              </w:tabs>
              <w:spacing w:after="0" w:line="240" w:lineRule="auto"/>
              <w:ind w:left="720" w:right="86"/>
              <w:jc w:val="center"/>
              <w:rPr>
                <w:rFonts w:ascii="Century Gothic" w:eastAsia="Calibri" w:hAnsi="Century Gothic" w:cs="Arial"/>
                <w:b/>
                <w:lang w:val="cy-GB"/>
              </w:rPr>
            </w:pPr>
          </w:p>
        </w:tc>
        <w:tc>
          <w:tcPr>
            <w:tcW w:w="6804" w:type="dxa"/>
          </w:tcPr>
          <w:p w14:paraId="4F8E0686" w14:textId="77777777" w:rsidR="005802CB" w:rsidRPr="00383243" w:rsidRDefault="002D2FE7" w:rsidP="005802CB">
            <w:pPr>
              <w:spacing w:after="0" w:line="240" w:lineRule="auto"/>
              <w:ind w:left="39"/>
              <w:rPr>
                <w:rFonts w:ascii="Century Gothic" w:eastAsia="Calibri" w:hAnsi="Century Gothic" w:cs="Arial"/>
                <w:lang w:val="cy-GB"/>
              </w:rPr>
            </w:pPr>
            <w:r w:rsidRPr="00383243">
              <w:rPr>
                <w:rFonts w:ascii="Century Gothic" w:eastAsia="Calibri" w:hAnsi="Century Gothic" w:cs="Arial"/>
                <w:lang w:val="cy-GB"/>
              </w:rPr>
              <w:t>Gwasg</w:t>
            </w:r>
          </w:p>
        </w:tc>
        <w:tc>
          <w:tcPr>
            <w:tcW w:w="1315" w:type="dxa"/>
          </w:tcPr>
          <w:p w14:paraId="169D2D9B" w14:textId="77777777" w:rsidR="005802CB" w:rsidRPr="00383243" w:rsidRDefault="005802CB" w:rsidP="005802CB">
            <w:pPr>
              <w:tabs>
                <w:tab w:val="left" w:pos="1080"/>
              </w:tabs>
              <w:spacing w:after="0" w:line="240" w:lineRule="auto"/>
              <w:ind w:left="360" w:right="86"/>
              <w:jc w:val="center"/>
              <w:rPr>
                <w:rFonts w:ascii="Century Gothic" w:eastAsia="Calibri" w:hAnsi="Century Gothic" w:cs="Arial"/>
                <w:lang w:val="cy-GB"/>
              </w:rPr>
            </w:pPr>
          </w:p>
        </w:tc>
        <w:tc>
          <w:tcPr>
            <w:tcW w:w="1276" w:type="dxa"/>
          </w:tcPr>
          <w:p w14:paraId="26EB4E81" w14:textId="77777777" w:rsidR="005802CB" w:rsidRPr="00383243" w:rsidRDefault="005802CB" w:rsidP="005802CB">
            <w:pPr>
              <w:tabs>
                <w:tab w:val="left" w:pos="1080"/>
              </w:tabs>
              <w:spacing w:after="0" w:line="240" w:lineRule="auto"/>
              <w:ind w:left="360" w:right="86"/>
              <w:jc w:val="center"/>
              <w:rPr>
                <w:rFonts w:ascii="Century Gothic" w:eastAsia="Calibri" w:hAnsi="Century Gothic" w:cs="Arial"/>
                <w:lang w:val="cy-GB"/>
              </w:rPr>
            </w:pPr>
          </w:p>
        </w:tc>
      </w:tr>
      <w:tr w:rsidR="005802CB" w:rsidRPr="00383243" w14:paraId="1A1C5187" w14:textId="77777777" w:rsidTr="005802CB">
        <w:trPr>
          <w:trHeight w:val="269"/>
        </w:trPr>
        <w:tc>
          <w:tcPr>
            <w:tcW w:w="812" w:type="dxa"/>
            <w:shd w:val="clear" w:color="auto" w:fill="BFBFBF"/>
          </w:tcPr>
          <w:p w14:paraId="331D206E"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shd w:val="clear" w:color="auto" w:fill="BFBFBF"/>
          </w:tcPr>
          <w:p w14:paraId="7F71EA68" w14:textId="77777777" w:rsidR="005802CB" w:rsidRPr="00383243" w:rsidRDefault="002D2FE7"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i/>
                <w:lang w:val="cy-GB"/>
              </w:rPr>
              <w:t xml:space="preserve">Yn gallu </w:t>
            </w:r>
            <w:r w:rsidRPr="00383243">
              <w:rPr>
                <w:rFonts w:ascii="Century Gothic" w:eastAsia="Calibri" w:hAnsi="Century Gothic" w:cs="Arial"/>
                <w:i/>
                <w:u w:val="single"/>
                <w:lang w:val="cy-GB"/>
              </w:rPr>
              <w:t xml:space="preserve">tynnu ei </w:t>
            </w:r>
            <w:r w:rsidR="00F571AE" w:rsidRPr="00383243">
              <w:rPr>
                <w:rFonts w:ascii="Century Gothic" w:eastAsia="Calibri" w:hAnsi="Century Gothic" w:cs="Arial"/>
                <w:i/>
                <w:u w:val="single"/>
                <w:lang w:val="cy-GB"/>
              </w:rPr>
              <w:t>d</w:t>
            </w:r>
            <w:r w:rsidRPr="00383243">
              <w:rPr>
                <w:rFonts w:ascii="Century Gothic" w:eastAsia="Calibri" w:hAnsi="Century Gothic" w:cs="Arial"/>
                <w:i/>
                <w:u w:val="single"/>
                <w:lang w:val="cy-GB"/>
              </w:rPr>
              <w:t>dillad isaf i lawr yn annibynnol</w:t>
            </w:r>
            <w:r w:rsidRPr="00383243">
              <w:rPr>
                <w:rFonts w:ascii="Century Gothic" w:eastAsia="Calibri" w:hAnsi="Century Gothic" w:cs="Arial"/>
                <w:i/>
                <w:lang w:val="cy-GB"/>
              </w:rPr>
              <w:t xml:space="preserve"> o’r</w:t>
            </w:r>
            <w:r w:rsidR="005802CB" w:rsidRPr="00383243">
              <w:rPr>
                <w:rFonts w:ascii="Century Gothic" w:eastAsia="Calibri" w:hAnsi="Century Gothic" w:cs="Arial"/>
                <w:i/>
                <w:lang w:val="cy-GB"/>
              </w:rPr>
              <w:t>:</w:t>
            </w:r>
          </w:p>
        </w:tc>
        <w:tc>
          <w:tcPr>
            <w:tcW w:w="1315" w:type="dxa"/>
            <w:shd w:val="clear" w:color="auto" w:fill="BFBFBF"/>
          </w:tcPr>
          <w:p w14:paraId="503A9ECD" w14:textId="77777777" w:rsidR="005802CB" w:rsidRPr="00383243" w:rsidRDefault="005802CB" w:rsidP="005802CB">
            <w:pPr>
              <w:tabs>
                <w:tab w:val="left" w:pos="1080"/>
              </w:tabs>
              <w:spacing w:after="0" w:line="240" w:lineRule="auto"/>
              <w:ind w:left="360" w:right="86"/>
              <w:jc w:val="center"/>
              <w:rPr>
                <w:rFonts w:ascii="Century Gothic" w:eastAsia="Calibri" w:hAnsi="Century Gothic" w:cs="Arial"/>
                <w:lang w:val="cy-GB"/>
              </w:rPr>
            </w:pPr>
          </w:p>
        </w:tc>
        <w:tc>
          <w:tcPr>
            <w:tcW w:w="1276" w:type="dxa"/>
            <w:shd w:val="clear" w:color="auto" w:fill="BFBFBF"/>
          </w:tcPr>
          <w:p w14:paraId="73EB0499" w14:textId="77777777" w:rsidR="005802CB" w:rsidRPr="00383243" w:rsidRDefault="005802CB" w:rsidP="005802CB">
            <w:pPr>
              <w:tabs>
                <w:tab w:val="left" w:pos="1080"/>
              </w:tabs>
              <w:spacing w:after="0" w:line="240" w:lineRule="auto"/>
              <w:ind w:left="360" w:right="86"/>
              <w:jc w:val="center"/>
              <w:rPr>
                <w:rFonts w:ascii="Century Gothic" w:eastAsia="Calibri" w:hAnsi="Century Gothic" w:cs="Arial"/>
                <w:lang w:val="cy-GB"/>
              </w:rPr>
            </w:pPr>
          </w:p>
        </w:tc>
      </w:tr>
      <w:tr w:rsidR="005802CB" w:rsidRPr="00383243" w14:paraId="0FA31021" w14:textId="77777777" w:rsidTr="005802CB">
        <w:trPr>
          <w:trHeight w:val="269"/>
        </w:trPr>
        <w:tc>
          <w:tcPr>
            <w:tcW w:w="812" w:type="dxa"/>
            <w:shd w:val="clear" w:color="auto" w:fill="BFBFBF"/>
          </w:tcPr>
          <w:p w14:paraId="4B7069E8" w14:textId="77777777" w:rsidR="005802CB" w:rsidRPr="00383243" w:rsidRDefault="005802CB" w:rsidP="005802CB">
            <w:pPr>
              <w:tabs>
                <w:tab w:val="left" w:pos="1080"/>
              </w:tabs>
              <w:spacing w:after="0" w:line="240" w:lineRule="auto"/>
              <w:ind w:left="720" w:right="86"/>
              <w:jc w:val="center"/>
              <w:rPr>
                <w:rFonts w:ascii="Century Gothic" w:eastAsia="Calibri" w:hAnsi="Century Gothic" w:cs="Arial"/>
                <w:b/>
                <w:lang w:val="cy-GB"/>
              </w:rPr>
            </w:pPr>
          </w:p>
        </w:tc>
        <w:tc>
          <w:tcPr>
            <w:tcW w:w="6804" w:type="dxa"/>
          </w:tcPr>
          <w:p w14:paraId="329BB629" w14:textId="77777777" w:rsidR="005802CB" w:rsidRPr="00383243" w:rsidRDefault="002D2FE7" w:rsidP="005802CB">
            <w:pPr>
              <w:spacing w:after="0" w:line="240" w:lineRule="auto"/>
              <w:ind w:left="39"/>
              <w:rPr>
                <w:rFonts w:ascii="Century Gothic" w:eastAsia="Calibri" w:hAnsi="Century Gothic" w:cs="Arial"/>
                <w:lang w:val="cy-GB"/>
              </w:rPr>
            </w:pPr>
            <w:r w:rsidRPr="00383243">
              <w:rPr>
                <w:rFonts w:ascii="Century Gothic" w:eastAsia="Calibri" w:hAnsi="Century Gothic" w:cs="Arial"/>
                <w:lang w:val="cy-GB"/>
              </w:rPr>
              <w:t>Croth y goes (‘calves’)</w:t>
            </w:r>
            <w:r w:rsidR="005802CB" w:rsidRPr="00383243">
              <w:rPr>
                <w:rFonts w:ascii="Century Gothic" w:eastAsia="Calibri" w:hAnsi="Century Gothic" w:cs="Arial"/>
                <w:lang w:val="cy-GB"/>
              </w:rPr>
              <w:t xml:space="preserve"> </w:t>
            </w:r>
          </w:p>
        </w:tc>
        <w:tc>
          <w:tcPr>
            <w:tcW w:w="1315" w:type="dxa"/>
          </w:tcPr>
          <w:p w14:paraId="1AA8044F"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3ABA1421"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3CE8C1CA" w14:textId="77777777" w:rsidTr="005802CB">
        <w:trPr>
          <w:trHeight w:val="269"/>
        </w:trPr>
        <w:tc>
          <w:tcPr>
            <w:tcW w:w="812" w:type="dxa"/>
            <w:shd w:val="clear" w:color="auto" w:fill="BFBFBF"/>
          </w:tcPr>
          <w:p w14:paraId="7DAE892B" w14:textId="77777777" w:rsidR="005802CB" w:rsidRPr="00383243" w:rsidRDefault="005802CB" w:rsidP="005802CB">
            <w:pPr>
              <w:tabs>
                <w:tab w:val="left" w:pos="1080"/>
              </w:tabs>
              <w:spacing w:after="0" w:line="240" w:lineRule="auto"/>
              <w:ind w:left="720" w:right="86"/>
              <w:jc w:val="center"/>
              <w:rPr>
                <w:rFonts w:ascii="Century Gothic" w:eastAsia="Calibri" w:hAnsi="Century Gothic" w:cs="Arial"/>
                <w:b/>
                <w:lang w:val="cy-GB"/>
              </w:rPr>
            </w:pPr>
          </w:p>
        </w:tc>
        <w:tc>
          <w:tcPr>
            <w:tcW w:w="6804" w:type="dxa"/>
          </w:tcPr>
          <w:p w14:paraId="2BD125E4" w14:textId="77777777" w:rsidR="005802CB" w:rsidRPr="00383243" w:rsidRDefault="002D2FE7" w:rsidP="005802CB">
            <w:pPr>
              <w:spacing w:after="0" w:line="240" w:lineRule="auto"/>
              <w:ind w:left="39"/>
              <w:rPr>
                <w:rFonts w:ascii="Century Gothic" w:eastAsia="Calibri" w:hAnsi="Century Gothic" w:cs="Arial"/>
                <w:lang w:val="cy-GB"/>
              </w:rPr>
            </w:pPr>
            <w:r w:rsidRPr="00383243">
              <w:rPr>
                <w:rFonts w:ascii="Century Gothic" w:eastAsia="Calibri" w:hAnsi="Century Gothic" w:cs="Arial"/>
                <w:lang w:val="cy-GB"/>
              </w:rPr>
              <w:t>Pengliniau</w:t>
            </w:r>
          </w:p>
        </w:tc>
        <w:tc>
          <w:tcPr>
            <w:tcW w:w="1315" w:type="dxa"/>
          </w:tcPr>
          <w:p w14:paraId="11A76BA1"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5ED8C41F"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684815BC" w14:textId="77777777" w:rsidTr="005802CB">
        <w:trPr>
          <w:trHeight w:val="269"/>
        </w:trPr>
        <w:tc>
          <w:tcPr>
            <w:tcW w:w="812" w:type="dxa"/>
            <w:shd w:val="clear" w:color="auto" w:fill="BFBFBF"/>
          </w:tcPr>
          <w:p w14:paraId="485F24C5" w14:textId="77777777" w:rsidR="005802CB" w:rsidRPr="00383243" w:rsidRDefault="005802CB" w:rsidP="005802CB">
            <w:pPr>
              <w:tabs>
                <w:tab w:val="left" w:pos="1080"/>
              </w:tabs>
              <w:spacing w:after="0" w:line="240" w:lineRule="auto"/>
              <w:ind w:left="720" w:right="86"/>
              <w:jc w:val="center"/>
              <w:rPr>
                <w:rFonts w:ascii="Century Gothic" w:eastAsia="Calibri" w:hAnsi="Century Gothic" w:cs="Arial"/>
                <w:b/>
                <w:lang w:val="cy-GB"/>
              </w:rPr>
            </w:pPr>
          </w:p>
        </w:tc>
        <w:tc>
          <w:tcPr>
            <w:tcW w:w="6804" w:type="dxa"/>
          </w:tcPr>
          <w:p w14:paraId="051270DD" w14:textId="77777777" w:rsidR="005802CB" w:rsidRPr="00383243" w:rsidRDefault="002D2FE7" w:rsidP="005802CB">
            <w:pPr>
              <w:spacing w:after="0" w:line="240" w:lineRule="auto"/>
              <w:ind w:left="39"/>
              <w:rPr>
                <w:rFonts w:ascii="Century Gothic" w:eastAsia="Calibri" w:hAnsi="Century Gothic" w:cs="Arial"/>
                <w:lang w:val="cy-GB"/>
              </w:rPr>
            </w:pPr>
            <w:r w:rsidRPr="00383243">
              <w:rPr>
                <w:rFonts w:ascii="Century Gothic" w:eastAsia="Calibri" w:hAnsi="Century Gothic" w:cs="Arial"/>
                <w:lang w:val="cy-GB"/>
              </w:rPr>
              <w:t>Morddwydydd (‘thighs’)</w:t>
            </w:r>
          </w:p>
        </w:tc>
        <w:tc>
          <w:tcPr>
            <w:tcW w:w="1315" w:type="dxa"/>
          </w:tcPr>
          <w:p w14:paraId="2F8072DA"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6DC2E13F"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38184272" w14:textId="77777777" w:rsidTr="005802CB">
        <w:trPr>
          <w:trHeight w:val="269"/>
        </w:trPr>
        <w:tc>
          <w:tcPr>
            <w:tcW w:w="812" w:type="dxa"/>
            <w:shd w:val="clear" w:color="auto" w:fill="BFBFBF"/>
          </w:tcPr>
          <w:p w14:paraId="3076C436" w14:textId="77777777" w:rsidR="005802CB" w:rsidRPr="00383243" w:rsidRDefault="005802CB" w:rsidP="005802CB">
            <w:pPr>
              <w:tabs>
                <w:tab w:val="left" w:pos="1080"/>
              </w:tabs>
              <w:spacing w:after="0" w:line="240" w:lineRule="auto"/>
              <w:ind w:left="720" w:right="86"/>
              <w:jc w:val="center"/>
              <w:rPr>
                <w:rFonts w:ascii="Century Gothic" w:eastAsia="Calibri" w:hAnsi="Century Gothic" w:cs="Arial"/>
                <w:b/>
                <w:lang w:val="cy-GB"/>
              </w:rPr>
            </w:pPr>
          </w:p>
        </w:tc>
        <w:tc>
          <w:tcPr>
            <w:tcW w:w="6804" w:type="dxa"/>
          </w:tcPr>
          <w:p w14:paraId="57520935" w14:textId="77777777" w:rsidR="005802CB" w:rsidRPr="00383243" w:rsidRDefault="002D2FE7" w:rsidP="005802CB">
            <w:pPr>
              <w:spacing w:after="0" w:line="240" w:lineRule="auto"/>
              <w:ind w:left="39"/>
              <w:rPr>
                <w:rFonts w:ascii="Century Gothic" w:eastAsia="Calibri" w:hAnsi="Century Gothic" w:cs="Arial"/>
                <w:lang w:val="cy-GB"/>
              </w:rPr>
            </w:pPr>
            <w:r w:rsidRPr="00383243">
              <w:rPr>
                <w:rFonts w:ascii="Century Gothic" w:eastAsia="Calibri" w:hAnsi="Century Gothic" w:cs="Arial"/>
                <w:lang w:val="cy-GB"/>
              </w:rPr>
              <w:t>Cluniau</w:t>
            </w:r>
          </w:p>
        </w:tc>
        <w:tc>
          <w:tcPr>
            <w:tcW w:w="1315" w:type="dxa"/>
          </w:tcPr>
          <w:p w14:paraId="01381BF0"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609465F5"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6E4E58AE" w14:textId="77777777" w:rsidTr="005802CB">
        <w:trPr>
          <w:trHeight w:val="269"/>
        </w:trPr>
        <w:tc>
          <w:tcPr>
            <w:tcW w:w="812" w:type="dxa"/>
            <w:shd w:val="clear" w:color="auto" w:fill="BFBFBF"/>
          </w:tcPr>
          <w:p w14:paraId="15B9D793" w14:textId="77777777" w:rsidR="005802CB" w:rsidRPr="00383243" w:rsidRDefault="005802CB" w:rsidP="005802CB">
            <w:pPr>
              <w:tabs>
                <w:tab w:val="left" w:pos="1080"/>
              </w:tabs>
              <w:spacing w:after="0" w:line="240" w:lineRule="auto"/>
              <w:ind w:left="720" w:right="86"/>
              <w:jc w:val="center"/>
              <w:rPr>
                <w:rFonts w:ascii="Century Gothic" w:eastAsia="Calibri" w:hAnsi="Century Gothic" w:cs="Arial"/>
                <w:b/>
                <w:lang w:val="cy-GB"/>
              </w:rPr>
            </w:pPr>
          </w:p>
        </w:tc>
        <w:tc>
          <w:tcPr>
            <w:tcW w:w="6804" w:type="dxa"/>
          </w:tcPr>
          <w:p w14:paraId="158FD2CF" w14:textId="77777777" w:rsidR="005802CB" w:rsidRPr="00383243" w:rsidRDefault="002D2FE7" w:rsidP="005802CB">
            <w:pPr>
              <w:spacing w:after="0" w:line="240" w:lineRule="auto"/>
              <w:ind w:left="39"/>
              <w:rPr>
                <w:rFonts w:ascii="Century Gothic" w:eastAsia="Calibri" w:hAnsi="Century Gothic" w:cs="Arial"/>
                <w:lang w:val="cy-GB"/>
              </w:rPr>
            </w:pPr>
            <w:r w:rsidRPr="00383243">
              <w:rPr>
                <w:rFonts w:ascii="Century Gothic" w:eastAsia="Calibri" w:hAnsi="Century Gothic" w:cs="Arial"/>
                <w:lang w:val="cy-GB"/>
              </w:rPr>
              <w:t>Gwasg</w:t>
            </w:r>
          </w:p>
        </w:tc>
        <w:tc>
          <w:tcPr>
            <w:tcW w:w="1315" w:type="dxa"/>
          </w:tcPr>
          <w:p w14:paraId="49970FB6"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4342A204"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13E6F1A0" w14:textId="77777777" w:rsidTr="005802CB">
        <w:trPr>
          <w:trHeight w:val="269"/>
        </w:trPr>
        <w:tc>
          <w:tcPr>
            <w:tcW w:w="812" w:type="dxa"/>
            <w:shd w:val="clear" w:color="auto" w:fill="BFBFBF"/>
          </w:tcPr>
          <w:p w14:paraId="4EACF443" w14:textId="77777777" w:rsidR="005802CB" w:rsidRPr="00383243" w:rsidRDefault="005802CB" w:rsidP="005802CB">
            <w:pPr>
              <w:numPr>
                <w:ilvl w:val="0"/>
                <w:numId w:val="30"/>
              </w:numPr>
              <w:tabs>
                <w:tab w:val="left" w:pos="698"/>
                <w:tab w:val="left" w:pos="1080"/>
              </w:tabs>
              <w:spacing w:after="0" w:line="240" w:lineRule="auto"/>
              <w:ind w:right="86"/>
              <w:jc w:val="right"/>
              <w:rPr>
                <w:rFonts w:ascii="Century Gothic" w:eastAsia="Calibri" w:hAnsi="Century Gothic" w:cs="Arial"/>
                <w:b/>
                <w:lang w:val="cy-GB"/>
              </w:rPr>
            </w:pPr>
          </w:p>
        </w:tc>
        <w:tc>
          <w:tcPr>
            <w:tcW w:w="6804" w:type="dxa"/>
          </w:tcPr>
          <w:p w14:paraId="5C237B4A" w14:textId="77777777" w:rsidR="005802CB" w:rsidRPr="00383243" w:rsidRDefault="002D2FE7"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b/>
                <w:lang w:val="cy-GB"/>
              </w:rPr>
              <w:t>Merched</w:t>
            </w:r>
            <w:r w:rsidR="005802CB" w:rsidRPr="00383243">
              <w:rPr>
                <w:rFonts w:ascii="Century Gothic" w:eastAsia="Calibri" w:hAnsi="Century Gothic" w:cs="Arial"/>
                <w:b/>
                <w:lang w:val="cy-GB"/>
              </w:rPr>
              <w:t>:</w:t>
            </w:r>
            <w:r w:rsidR="005802CB" w:rsidRPr="00383243">
              <w:rPr>
                <w:rFonts w:ascii="Century Gothic" w:eastAsia="Calibri" w:hAnsi="Century Gothic" w:cs="Arial"/>
                <w:lang w:val="cy-GB"/>
              </w:rPr>
              <w:t xml:space="preserve"> </w:t>
            </w:r>
            <w:r w:rsidRPr="00383243">
              <w:rPr>
                <w:rFonts w:ascii="Century Gothic" w:eastAsia="Calibri" w:hAnsi="Century Gothic" w:cs="Arial"/>
                <w:lang w:val="cy-GB"/>
              </w:rPr>
              <w:t>Yn gallu codi ei sgert a thynnu’r holl ddillad sydd angen eu tynnu i lawr yn annibynnol</w:t>
            </w:r>
          </w:p>
        </w:tc>
        <w:tc>
          <w:tcPr>
            <w:tcW w:w="1315" w:type="dxa"/>
          </w:tcPr>
          <w:p w14:paraId="583DB4A0"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c>
          <w:tcPr>
            <w:tcW w:w="1276" w:type="dxa"/>
          </w:tcPr>
          <w:p w14:paraId="524749CC" w14:textId="77777777" w:rsidR="005802CB" w:rsidRPr="00383243" w:rsidRDefault="005802CB" w:rsidP="005802CB">
            <w:pPr>
              <w:tabs>
                <w:tab w:val="left" w:pos="1080"/>
              </w:tabs>
              <w:spacing w:after="0" w:line="240" w:lineRule="auto"/>
              <w:ind w:left="360" w:right="86"/>
              <w:rPr>
                <w:rFonts w:ascii="Century Gothic" w:eastAsia="Calibri" w:hAnsi="Century Gothic" w:cs="Arial"/>
                <w:lang w:val="cy-GB"/>
              </w:rPr>
            </w:pPr>
          </w:p>
        </w:tc>
      </w:tr>
      <w:tr w:rsidR="005802CB" w:rsidRPr="00383243" w14:paraId="66DDD420" w14:textId="77777777" w:rsidTr="005802CB">
        <w:trPr>
          <w:trHeight w:val="269"/>
        </w:trPr>
        <w:tc>
          <w:tcPr>
            <w:tcW w:w="812" w:type="dxa"/>
            <w:shd w:val="clear" w:color="auto" w:fill="BFBFBF"/>
          </w:tcPr>
          <w:p w14:paraId="1DD04ACA"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5AD1DBAE" w14:textId="77777777" w:rsidR="005802CB" w:rsidRPr="00383243" w:rsidRDefault="005802CB"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b/>
                <w:lang w:val="cy-GB"/>
              </w:rPr>
              <w:t>B</w:t>
            </w:r>
            <w:r w:rsidR="002D2FE7" w:rsidRPr="00383243">
              <w:rPr>
                <w:rFonts w:ascii="Century Gothic" w:eastAsia="Calibri" w:hAnsi="Century Gothic" w:cs="Arial"/>
                <w:b/>
                <w:lang w:val="cy-GB"/>
              </w:rPr>
              <w:t>echgyn</w:t>
            </w:r>
            <w:r w:rsidRPr="00383243">
              <w:rPr>
                <w:rFonts w:ascii="Century Gothic" w:eastAsia="Calibri" w:hAnsi="Century Gothic" w:cs="Arial"/>
                <w:b/>
                <w:lang w:val="cy-GB"/>
              </w:rPr>
              <w:t>:</w:t>
            </w:r>
            <w:r w:rsidRPr="00383243">
              <w:rPr>
                <w:rFonts w:ascii="Century Gothic" w:eastAsia="Calibri" w:hAnsi="Century Gothic" w:cs="Arial"/>
                <w:lang w:val="cy-GB"/>
              </w:rPr>
              <w:t xml:space="preserve"> </w:t>
            </w:r>
            <w:r w:rsidR="002D2FE7" w:rsidRPr="00383243">
              <w:rPr>
                <w:rFonts w:ascii="Century Gothic" w:eastAsia="Calibri" w:hAnsi="Century Gothic" w:cs="Arial"/>
                <w:lang w:val="cy-GB"/>
              </w:rPr>
              <w:t>Yn gallu tynnu’r holl ddillad sydd angen eu tynnu i lawr yn annibynnol</w:t>
            </w:r>
          </w:p>
        </w:tc>
        <w:tc>
          <w:tcPr>
            <w:tcW w:w="1315" w:type="dxa"/>
          </w:tcPr>
          <w:p w14:paraId="3FE59A2C"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66585C67"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6328E88F" w14:textId="77777777" w:rsidTr="005802CB">
        <w:trPr>
          <w:trHeight w:val="269"/>
        </w:trPr>
        <w:tc>
          <w:tcPr>
            <w:tcW w:w="812" w:type="dxa"/>
            <w:shd w:val="clear" w:color="auto" w:fill="BFBFBF"/>
          </w:tcPr>
          <w:p w14:paraId="671FC15D"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484A02A6" w14:textId="77777777" w:rsidR="005802CB" w:rsidRPr="00383243" w:rsidRDefault="002D2FE7"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roi clawr/sedd y toiled yn ôl yn y lle cywir</w:t>
            </w:r>
          </w:p>
        </w:tc>
        <w:tc>
          <w:tcPr>
            <w:tcW w:w="1315" w:type="dxa"/>
          </w:tcPr>
          <w:p w14:paraId="5A54696D"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735D739B"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71B5362C" w14:textId="77777777" w:rsidTr="005802CB">
        <w:trPr>
          <w:trHeight w:val="269"/>
        </w:trPr>
        <w:tc>
          <w:tcPr>
            <w:tcW w:w="812" w:type="dxa"/>
            <w:shd w:val="clear" w:color="auto" w:fill="BFBFBF"/>
          </w:tcPr>
          <w:p w14:paraId="336E9B7A"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354F75E1" w14:textId="77777777" w:rsidR="005802CB" w:rsidRPr="00383243" w:rsidRDefault="002D2FE7"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eistedd ar y toiled ac yn pasio wrin yn rheolaidd</w:t>
            </w:r>
          </w:p>
        </w:tc>
        <w:tc>
          <w:tcPr>
            <w:tcW w:w="1315" w:type="dxa"/>
          </w:tcPr>
          <w:p w14:paraId="446A1B6B"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35AABA2E"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5031B4E1" w14:textId="77777777" w:rsidTr="005802CB">
        <w:trPr>
          <w:trHeight w:val="269"/>
        </w:trPr>
        <w:tc>
          <w:tcPr>
            <w:tcW w:w="812" w:type="dxa"/>
            <w:shd w:val="clear" w:color="auto" w:fill="BFBFBF"/>
          </w:tcPr>
          <w:p w14:paraId="4FEC306B"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330A4B38" w14:textId="77777777" w:rsidR="005802CB" w:rsidRPr="00383243" w:rsidRDefault="002D2FE7"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sefyll wrth yr wrinal</w:t>
            </w:r>
            <w:r w:rsidR="005802CB" w:rsidRPr="00383243">
              <w:rPr>
                <w:rFonts w:ascii="Century Gothic" w:eastAsia="Calibri" w:hAnsi="Century Gothic" w:cs="Arial"/>
                <w:lang w:val="cy-GB"/>
              </w:rPr>
              <w:t>/toile</w:t>
            </w:r>
            <w:r w:rsidRPr="00383243">
              <w:rPr>
                <w:rFonts w:ascii="Century Gothic" w:eastAsia="Calibri" w:hAnsi="Century Gothic" w:cs="Arial"/>
                <w:lang w:val="cy-GB"/>
              </w:rPr>
              <w:t>d i basio wrin</w:t>
            </w:r>
            <w:r w:rsidR="005802CB" w:rsidRPr="00383243">
              <w:rPr>
                <w:rFonts w:ascii="Century Gothic" w:eastAsia="Calibri" w:hAnsi="Century Gothic" w:cs="Arial"/>
                <w:lang w:val="cy-GB"/>
              </w:rPr>
              <w:t xml:space="preserve"> </w:t>
            </w:r>
          </w:p>
        </w:tc>
        <w:tc>
          <w:tcPr>
            <w:tcW w:w="1315" w:type="dxa"/>
          </w:tcPr>
          <w:p w14:paraId="2CF46EB9"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38487EB5"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044E951B" w14:textId="77777777" w:rsidTr="005802CB">
        <w:trPr>
          <w:trHeight w:val="269"/>
        </w:trPr>
        <w:tc>
          <w:tcPr>
            <w:tcW w:w="812" w:type="dxa"/>
            <w:shd w:val="clear" w:color="auto" w:fill="BFBFBF"/>
          </w:tcPr>
          <w:p w14:paraId="1DF4EE63"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586A0CDA" w14:textId="77777777" w:rsidR="005802CB" w:rsidRPr="00383243" w:rsidRDefault="002D2FE7"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eistedd ar y toiled i gael pw yn rheolaidd</w:t>
            </w:r>
            <w:r w:rsidR="005802CB" w:rsidRPr="00383243">
              <w:rPr>
                <w:rFonts w:ascii="Century Gothic" w:eastAsia="Calibri" w:hAnsi="Century Gothic" w:cs="Arial"/>
                <w:lang w:val="cy-GB"/>
              </w:rPr>
              <w:t xml:space="preserve"> </w:t>
            </w:r>
          </w:p>
        </w:tc>
        <w:tc>
          <w:tcPr>
            <w:tcW w:w="1315" w:type="dxa"/>
          </w:tcPr>
          <w:p w14:paraId="777BEC92"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682F9406"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7E79704C" w14:textId="77777777" w:rsidTr="005802CB">
        <w:trPr>
          <w:trHeight w:val="269"/>
        </w:trPr>
        <w:tc>
          <w:tcPr>
            <w:tcW w:w="812" w:type="dxa"/>
            <w:shd w:val="clear" w:color="auto" w:fill="BFBFBF"/>
          </w:tcPr>
          <w:p w14:paraId="55BAE800"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7E6334DE" w14:textId="77777777" w:rsidR="005802CB" w:rsidRPr="00383243" w:rsidRDefault="002D2FE7"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Angen cymorth i ddod i lawr o’r toiled</w:t>
            </w:r>
          </w:p>
        </w:tc>
        <w:tc>
          <w:tcPr>
            <w:tcW w:w="1315" w:type="dxa"/>
          </w:tcPr>
          <w:p w14:paraId="3EF025EE"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1DEBE9EA"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0B27C57E" w14:textId="77777777" w:rsidTr="005802CB">
        <w:trPr>
          <w:trHeight w:val="269"/>
        </w:trPr>
        <w:tc>
          <w:tcPr>
            <w:tcW w:w="812" w:type="dxa"/>
            <w:shd w:val="clear" w:color="auto" w:fill="BFBFBF"/>
          </w:tcPr>
          <w:p w14:paraId="13D61FF4"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18948F5C" w14:textId="77777777" w:rsidR="005802CB" w:rsidRPr="00383243" w:rsidRDefault="002D2FE7"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dod i lawr o’r toiled heb gymorth</w:t>
            </w:r>
          </w:p>
        </w:tc>
        <w:tc>
          <w:tcPr>
            <w:tcW w:w="1315" w:type="dxa"/>
          </w:tcPr>
          <w:p w14:paraId="164C8D59"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11D74968"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48CDCC0D" w14:textId="77777777" w:rsidTr="005802CB">
        <w:trPr>
          <w:trHeight w:val="269"/>
        </w:trPr>
        <w:tc>
          <w:tcPr>
            <w:tcW w:w="812" w:type="dxa"/>
            <w:shd w:val="clear" w:color="auto" w:fill="BFBFBF"/>
          </w:tcPr>
          <w:p w14:paraId="0FD03AC8"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426BD37D" w14:textId="77777777" w:rsidR="005802CB" w:rsidRPr="00383243" w:rsidRDefault="002D2FE7"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estyn y papur toiled yn gywir</w:t>
            </w:r>
          </w:p>
        </w:tc>
        <w:tc>
          <w:tcPr>
            <w:tcW w:w="1315" w:type="dxa"/>
          </w:tcPr>
          <w:p w14:paraId="3D9D2B2A"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518DD268"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737D9BED" w14:textId="77777777" w:rsidTr="005802CB">
        <w:trPr>
          <w:trHeight w:val="269"/>
        </w:trPr>
        <w:tc>
          <w:tcPr>
            <w:tcW w:w="812" w:type="dxa"/>
            <w:shd w:val="clear" w:color="auto" w:fill="BFBFBF"/>
          </w:tcPr>
          <w:p w14:paraId="1A19FA9F"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71B06ED0" w14:textId="77777777" w:rsidR="005802CB" w:rsidRPr="00383243" w:rsidRDefault="002D2FE7"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sychu ei hun â’r papur toiled</w:t>
            </w:r>
          </w:p>
        </w:tc>
        <w:tc>
          <w:tcPr>
            <w:tcW w:w="1315" w:type="dxa"/>
          </w:tcPr>
          <w:p w14:paraId="18982597"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1FE6C76E"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046BB214" w14:textId="77777777" w:rsidTr="005802CB">
        <w:trPr>
          <w:trHeight w:val="269"/>
        </w:trPr>
        <w:tc>
          <w:tcPr>
            <w:tcW w:w="812" w:type="dxa"/>
            <w:shd w:val="clear" w:color="auto" w:fill="BFBFBF"/>
          </w:tcPr>
          <w:p w14:paraId="34D3D28D"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3D414403" w14:textId="77777777" w:rsidR="005802CB" w:rsidRPr="00383243" w:rsidRDefault="002D2FE7"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talflu’r papur toiled yn y toiled</w:t>
            </w:r>
          </w:p>
        </w:tc>
        <w:tc>
          <w:tcPr>
            <w:tcW w:w="1315" w:type="dxa"/>
          </w:tcPr>
          <w:p w14:paraId="0BDB0A4C"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6D26CBF7"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3119D10E" w14:textId="77777777" w:rsidTr="005802CB">
        <w:trPr>
          <w:trHeight w:val="269"/>
        </w:trPr>
        <w:tc>
          <w:tcPr>
            <w:tcW w:w="812" w:type="dxa"/>
            <w:shd w:val="clear" w:color="auto" w:fill="BFBFBF"/>
          </w:tcPr>
          <w:p w14:paraId="329B59BF"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0CCEBBDF" w14:textId="77777777" w:rsidR="005802CB" w:rsidRPr="00383243" w:rsidRDefault="002D2FE7"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fflysio’r toiled</w:t>
            </w:r>
          </w:p>
        </w:tc>
        <w:tc>
          <w:tcPr>
            <w:tcW w:w="1315" w:type="dxa"/>
          </w:tcPr>
          <w:p w14:paraId="720A186D"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0857F334"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615D7A6E" w14:textId="77777777" w:rsidTr="005802CB">
        <w:trPr>
          <w:trHeight w:val="217"/>
        </w:trPr>
        <w:tc>
          <w:tcPr>
            <w:tcW w:w="812" w:type="dxa"/>
            <w:tcBorders>
              <w:bottom w:val="single" w:sz="4" w:space="0" w:color="auto"/>
            </w:tcBorders>
            <w:shd w:val="clear" w:color="auto" w:fill="BFBFBF"/>
          </w:tcPr>
          <w:p w14:paraId="4675E4A5"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Borders>
              <w:bottom w:val="single" w:sz="4" w:space="0" w:color="auto"/>
            </w:tcBorders>
          </w:tcPr>
          <w:p w14:paraId="33D1709F" w14:textId="77777777" w:rsidR="005802CB" w:rsidRPr="00383243" w:rsidRDefault="002D2FE7"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rhoi sedd/clawr y toiled yn ôl yn gywir</w:t>
            </w:r>
          </w:p>
        </w:tc>
        <w:tc>
          <w:tcPr>
            <w:tcW w:w="1315" w:type="dxa"/>
            <w:tcBorders>
              <w:bottom w:val="single" w:sz="4" w:space="0" w:color="auto"/>
            </w:tcBorders>
          </w:tcPr>
          <w:p w14:paraId="04DA6612"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Borders>
              <w:bottom w:val="single" w:sz="4" w:space="0" w:color="auto"/>
            </w:tcBorders>
          </w:tcPr>
          <w:p w14:paraId="498A8001"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3BA7B55A" w14:textId="77777777" w:rsidTr="005802CB">
        <w:trPr>
          <w:trHeight w:val="269"/>
        </w:trPr>
        <w:tc>
          <w:tcPr>
            <w:tcW w:w="812" w:type="dxa"/>
            <w:shd w:val="clear" w:color="auto" w:fill="BFBFBF"/>
          </w:tcPr>
          <w:p w14:paraId="5A2EC685"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i/>
                <w:lang w:val="cy-GB"/>
              </w:rPr>
            </w:pPr>
          </w:p>
        </w:tc>
        <w:tc>
          <w:tcPr>
            <w:tcW w:w="6804" w:type="dxa"/>
            <w:shd w:val="clear" w:color="auto" w:fill="BFBFBF"/>
          </w:tcPr>
          <w:p w14:paraId="4F82C01F" w14:textId="77777777" w:rsidR="005802CB" w:rsidRPr="00383243" w:rsidRDefault="002D2FE7" w:rsidP="005802CB">
            <w:pPr>
              <w:tabs>
                <w:tab w:val="left" w:pos="1080"/>
              </w:tabs>
              <w:spacing w:after="0" w:line="240" w:lineRule="auto"/>
              <w:ind w:left="39" w:right="86"/>
              <w:rPr>
                <w:rFonts w:ascii="Century Gothic" w:eastAsia="Calibri" w:hAnsi="Century Gothic" w:cs="Arial"/>
                <w:i/>
                <w:lang w:val="cy-GB"/>
              </w:rPr>
            </w:pPr>
            <w:r w:rsidRPr="00383243">
              <w:rPr>
                <w:rFonts w:ascii="Century Gothic" w:eastAsia="Calibri" w:hAnsi="Century Gothic" w:cs="Arial"/>
                <w:i/>
                <w:lang w:val="cy-GB"/>
              </w:rPr>
              <w:t xml:space="preserve">Yn </w:t>
            </w:r>
            <w:r w:rsidRPr="00383243">
              <w:rPr>
                <w:rFonts w:ascii="Century Gothic" w:eastAsia="Calibri" w:hAnsi="Century Gothic" w:cs="Arial"/>
                <w:i/>
                <w:u w:val="single"/>
                <w:lang w:val="cy-GB"/>
              </w:rPr>
              <w:t>tynnu ei ddillad isaf i fyny’n annibynnol</w:t>
            </w:r>
            <w:r w:rsidR="005802CB" w:rsidRPr="00383243">
              <w:rPr>
                <w:rFonts w:ascii="Century Gothic" w:eastAsia="Calibri" w:hAnsi="Century Gothic" w:cs="Arial"/>
                <w:i/>
                <w:lang w:val="cy-GB"/>
              </w:rPr>
              <w:t xml:space="preserve"> </w:t>
            </w:r>
            <w:r w:rsidRPr="00383243">
              <w:rPr>
                <w:rFonts w:ascii="Century Gothic" w:eastAsia="Calibri" w:hAnsi="Century Gothic" w:cs="Arial"/>
                <w:i/>
                <w:lang w:val="cy-GB"/>
              </w:rPr>
              <w:t>o’r</w:t>
            </w:r>
            <w:r w:rsidR="005802CB" w:rsidRPr="00383243">
              <w:rPr>
                <w:rFonts w:ascii="Century Gothic" w:eastAsia="Calibri" w:hAnsi="Century Gothic" w:cs="Arial"/>
                <w:i/>
                <w:lang w:val="cy-GB"/>
              </w:rPr>
              <w:t>:</w:t>
            </w:r>
          </w:p>
        </w:tc>
        <w:tc>
          <w:tcPr>
            <w:tcW w:w="1315" w:type="dxa"/>
            <w:shd w:val="clear" w:color="auto" w:fill="BFBFBF"/>
          </w:tcPr>
          <w:p w14:paraId="66113D00" w14:textId="77777777" w:rsidR="005802CB" w:rsidRPr="00383243" w:rsidRDefault="005802CB" w:rsidP="005802CB">
            <w:pPr>
              <w:tabs>
                <w:tab w:val="left" w:pos="1080"/>
              </w:tabs>
              <w:spacing w:after="0" w:line="240" w:lineRule="auto"/>
              <w:ind w:left="360" w:right="86"/>
              <w:jc w:val="center"/>
              <w:rPr>
                <w:rFonts w:ascii="Century Gothic" w:eastAsia="Calibri" w:hAnsi="Century Gothic" w:cs="Arial"/>
                <w:b/>
                <w:lang w:val="cy-GB"/>
              </w:rPr>
            </w:pPr>
          </w:p>
        </w:tc>
        <w:tc>
          <w:tcPr>
            <w:tcW w:w="1276" w:type="dxa"/>
            <w:shd w:val="clear" w:color="auto" w:fill="BFBFBF"/>
          </w:tcPr>
          <w:p w14:paraId="3E5E1DBD" w14:textId="77777777" w:rsidR="005802CB" w:rsidRPr="00383243" w:rsidRDefault="005802CB" w:rsidP="005802CB">
            <w:pPr>
              <w:tabs>
                <w:tab w:val="left" w:pos="1080"/>
              </w:tabs>
              <w:spacing w:after="0" w:line="240" w:lineRule="auto"/>
              <w:ind w:left="360" w:right="86"/>
              <w:jc w:val="center"/>
              <w:rPr>
                <w:rFonts w:ascii="Century Gothic" w:eastAsia="Calibri" w:hAnsi="Century Gothic" w:cs="Arial"/>
                <w:b/>
                <w:lang w:val="cy-GB"/>
              </w:rPr>
            </w:pPr>
          </w:p>
        </w:tc>
      </w:tr>
      <w:tr w:rsidR="005802CB" w:rsidRPr="00383243" w14:paraId="0D1C76B2" w14:textId="77777777" w:rsidTr="005802CB">
        <w:trPr>
          <w:trHeight w:val="269"/>
        </w:trPr>
        <w:tc>
          <w:tcPr>
            <w:tcW w:w="812" w:type="dxa"/>
            <w:shd w:val="clear" w:color="auto" w:fill="BFBFBF"/>
          </w:tcPr>
          <w:p w14:paraId="2BE5016F" w14:textId="77777777" w:rsidR="005802CB" w:rsidRPr="00383243" w:rsidRDefault="005802CB" w:rsidP="005802CB">
            <w:pPr>
              <w:spacing w:after="0" w:line="240" w:lineRule="auto"/>
              <w:ind w:left="720"/>
              <w:jc w:val="center"/>
              <w:rPr>
                <w:rFonts w:ascii="Century Gothic" w:eastAsia="Calibri" w:hAnsi="Century Gothic" w:cs="Arial"/>
                <w:b/>
                <w:lang w:val="cy-GB"/>
              </w:rPr>
            </w:pPr>
          </w:p>
        </w:tc>
        <w:tc>
          <w:tcPr>
            <w:tcW w:w="6804" w:type="dxa"/>
          </w:tcPr>
          <w:p w14:paraId="0B74BA99" w14:textId="77777777" w:rsidR="005802CB" w:rsidRPr="00383243" w:rsidRDefault="002D2FE7" w:rsidP="005802CB">
            <w:pPr>
              <w:spacing w:after="0" w:line="240" w:lineRule="auto"/>
              <w:ind w:left="39"/>
              <w:rPr>
                <w:rFonts w:ascii="Century Gothic" w:eastAsia="Calibri" w:hAnsi="Century Gothic" w:cs="Arial"/>
                <w:lang w:val="cy-GB"/>
              </w:rPr>
            </w:pPr>
            <w:r w:rsidRPr="00383243">
              <w:rPr>
                <w:rFonts w:ascii="Century Gothic" w:eastAsia="Calibri" w:hAnsi="Century Gothic" w:cs="Arial"/>
                <w:lang w:val="cy-GB"/>
              </w:rPr>
              <w:t>Cluniau</w:t>
            </w:r>
          </w:p>
        </w:tc>
        <w:tc>
          <w:tcPr>
            <w:tcW w:w="1315" w:type="dxa"/>
          </w:tcPr>
          <w:p w14:paraId="182726B3" w14:textId="77777777" w:rsidR="005802CB" w:rsidRPr="00383243" w:rsidRDefault="005802CB" w:rsidP="005802CB">
            <w:pPr>
              <w:tabs>
                <w:tab w:val="left" w:pos="1080"/>
              </w:tabs>
              <w:spacing w:after="0" w:line="240" w:lineRule="auto"/>
              <w:ind w:left="360" w:right="86"/>
              <w:jc w:val="center"/>
              <w:rPr>
                <w:rFonts w:ascii="Century Gothic" w:eastAsia="Calibri" w:hAnsi="Century Gothic" w:cs="Times New Roman"/>
                <w:lang w:val="cy-GB"/>
              </w:rPr>
            </w:pPr>
          </w:p>
        </w:tc>
        <w:tc>
          <w:tcPr>
            <w:tcW w:w="1276" w:type="dxa"/>
          </w:tcPr>
          <w:p w14:paraId="31044D76" w14:textId="77777777" w:rsidR="005802CB" w:rsidRPr="00383243" w:rsidRDefault="005802CB" w:rsidP="005802CB">
            <w:pPr>
              <w:tabs>
                <w:tab w:val="left" w:pos="1080"/>
              </w:tabs>
              <w:spacing w:after="0" w:line="240" w:lineRule="auto"/>
              <w:ind w:left="360" w:right="86"/>
              <w:jc w:val="center"/>
              <w:rPr>
                <w:rFonts w:ascii="Century Gothic" w:eastAsia="Calibri" w:hAnsi="Century Gothic" w:cs="Times New Roman"/>
                <w:lang w:val="cy-GB"/>
              </w:rPr>
            </w:pPr>
          </w:p>
        </w:tc>
      </w:tr>
      <w:tr w:rsidR="005802CB" w:rsidRPr="00383243" w14:paraId="7B4E8A52" w14:textId="77777777" w:rsidTr="005802CB">
        <w:trPr>
          <w:trHeight w:val="269"/>
        </w:trPr>
        <w:tc>
          <w:tcPr>
            <w:tcW w:w="812" w:type="dxa"/>
            <w:shd w:val="clear" w:color="auto" w:fill="BFBFBF"/>
          </w:tcPr>
          <w:p w14:paraId="18024170" w14:textId="77777777" w:rsidR="005802CB" w:rsidRPr="00383243" w:rsidRDefault="005802CB" w:rsidP="005802CB">
            <w:pPr>
              <w:spacing w:after="0" w:line="240" w:lineRule="auto"/>
              <w:ind w:left="720"/>
              <w:jc w:val="center"/>
              <w:rPr>
                <w:rFonts w:ascii="Century Gothic" w:eastAsia="Calibri" w:hAnsi="Century Gothic" w:cs="Arial"/>
                <w:b/>
                <w:lang w:val="cy-GB"/>
              </w:rPr>
            </w:pPr>
          </w:p>
        </w:tc>
        <w:tc>
          <w:tcPr>
            <w:tcW w:w="6804" w:type="dxa"/>
          </w:tcPr>
          <w:p w14:paraId="29953710" w14:textId="77777777" w:rsidR="005802CB" w:rsidRPr="00383243" w:rsidRDefault="002D2FE7" w:rsidP="005802CB">
            <w:pPr>
              <w:spacing w:after="0" w:line="240" w:lineRule="auto"/>
              <w:ind w:left="39"/>
              <w:rPr>
                <w:rFonts w:ascii="Century Gothic" w:eastAsia="Calibri" w:hAnsi="Century Gothic" w:cs="Arial"/>
                <w:lang w:val="cy-GB"/>
              </w:rPr>
            </w:pPr>
            <w:r w:rsidRPr="00383243">
              <w:rPr>
                <w:rFonts w:ascii="Century Gothic" w:eastAsia="Calibri" w:hAnsi="Century Gothic" w:cs="Arial"/>
                <w:lang w:val="cy-GB"/>
              </w:rPr>
              <w:t>Morddwydydd (‘thighs’)</w:t>
            </w:r>
          </w:p>
        </w:tc>
        <w:tc>
          <w:tcPr>
            <w:tcW w:w="1315" w:type="dxa"/>
          </w:tcPr>
          <w:p w14:paraId="5C6E1E54" w14:textId="77777777" w:rsidR="005802CB" w:rsidRPr="00383243" w:rsidRDefault="005802CB" w:rsidP="005802CB">
            <w:pPr>
              <w:tabs>
                <w:tab w:val="left" w:pos="1080"/>
              </w:tabs>
              <w:spacing w:after="0" w:line="240" w:lineRule="auto"/>
              <w:ind w:left="360" w:right="86"/>
              <w:jc w:val="center"/>
              <w:rPr>
                <w:rFonts w:ascii="Century Gothic" w:eastAsia="Calibri" w:hAnsi="Century Gothic" w:cs="Times New Roman"/>
                <w:lang w:val="cy-GB"/>
              </w:rPr>
            </w:pPr>
          </w:p>
        </w:tc>
        <w:tc>
          <w:tcPr>
            <w:tcW w:w="1276" w:type="dxa"/>
          </w:tcPr>
          <w:p w14:paraId="078E5B3B" w14:textId="77777777" w:rsidR="005802CB" w:rsidRPr="00383243" w:rsidRDefault="005802CB" w:rsidP="005802CB">
            <w:pPr>
              <w:tabs>
                <w:tab w:val="left" w:pos="1080"/>
              </w:tabs>
              <w:spacing w:after="0" w:line="240" w:lineRule="auto"/>
              <w:ind w:left="360" w:right="86"/>
              <w:jc w:val="center"/>
              <w:rPr>
                <w:rFonts w:ascii="Century Gothic" w:eastAsia="Calibri" w:hAnsi="Century Gothic" w:cs="Times New Roman"/>
                <w:lang w:val="cy-GB"/>
              </w:rPr>
            </w:pPr>
          </w:p>
        </w:tc>
      </w:tr>
      <w:tr w:rsidR="005802CB" w:rsidRPr="00383243" w14:paraId="370D9152" w14:textId="77777777" w:rsidTr="005802CB">
        <w:trPr>
          <w:trHeight w:val="269"/>
        </w:trPr>
        <w:tc>
          <w:tcPr>
            <w:tcW w:w="812" w:type="dxa"/>
            <w:shd w:val="clear" w:color="auto" w:fill="BFBFBF"/>
          </w:tcPr>
          <w:p w14:paraId="0F1D6C38" w14:textId="77777777" w:rsidR="005802CB" w:rsidRPr="00383243" w:rsidRDefault="005802CB" w:rsidP="005802CB">
            <w:pPr>
              <w:spacing w:after="0" w:line="240" w:lineRule="auto"/>
              <w:ind w:left="720"/>
              <w:jc w:val="center"/>
              <w:rPr>
                <w:rFonts w:ascii="Century Gothic" w:eastAsia="Calibri" w:hAnsi="Century Gothic" w:cs="Arial"/>
                <w:b/>
                <w:lang w:val="cy-GB"/>
              </w:rPr>
            </w:pPr>
          </w:p>
        </w:tc>
        <w:tc>
          <w:tcPr>
            <w:tcW w:w="6804" w:type="dxa"/>
          </w:tcPr>
          <w:p w14:paraId="76CD60B4" w14:textId="77777777" w:rsidR="005802CB" w:rsidRPr="00383243" w:rsidRDefault="002D2FE7" w:rsidP="005802CB">
            <w:pPr>
              <w:spacing w:after="0" w:line="240" w:lineRule="auto"/>
              <w:ind w:left="39"/>
              <w:rPr>
                <w:rFonts w:ascii="Century Gothic" w:eastAsia="Calibri" w:hAnsi="Century Gothic" w:cs="Arial"/>
                <w:lang w:val="cy-GB"/>
              </w:rPr>
            </w:pPr>
            <w:r w:rsidRPr="00383243">
              <w:rPr>
                <w:rFonts w:ascii="Century Gothic" w:eastAsia="Calibri" w:hAnsi="Century Gothic" w:cs="Arial"/>
                <w:lang w:val="cy-GB"/>
              </w:rPr>
              <w:t>Pengliniau</w:t>
            </w:r>
          </w:p>
        </w:tc>
        <w:tc>
          <w:tcPr>
            <w:tcW w:w="1315" w:type="dxa"/>
          </w:tcPr>
          <w:p w14:paraId="4003DAB8" w14:textId="77777777" w:rsidR="005802CB" w:rsidRPr="00383243" w:rsidRDefault="005802CB" w:rsidP="005802CB">
            <w:pPr>
              <w:tabs>
                <w:tab w:val="left" w:pos="1080"/>
              </w:tabs>
              <w:spacing w:after="0" w:line="240" w:lineRule="auto"/>
              <w:ind w:left="360" w:right="86"/>
              <w:jc w:val="center"/>
              <w:rPr>
                <w:rFonts w:ascii="Century Gothic" w:eastAsia="Calibri" w:hAnsi="Century Gothic" w:cs="Times New Roman"/>
                <w:lang w:val="cy-GB"/>
              </w:rPr>
            </w:pPr>
          </w:p>
        </w:tc>
        <w:tc>
          <w:tcPr>
            <w:tcW w:w="1276" w:type="dxa"/>
          </w:tcPr>
          <w:p w14:paraId="6EEA8C19" w14:textId="77777777" w:rsidR="005802CB" w:rsidRPr="00383243" w:rsidRDefault="005802CB" w:rsidP="005802CB">
            <w:pPr>
              <w:tabs>
                <w:tab w:val="left" w:pos="1080"/>
              </w:tabs>
              <w:spacing w:after="0" w:line="240" w:lineRule="auto"/>
              <w:ind w:left="360" w:right="86"/>
              <w:jc w:val="center"/>
              <w:rPr>
                <w:rFonts w:ascii="Century Gothic" w:eastAsia="Calibri" w:hAnsi="Century Gothic" w:cs="Times New Roman"/>
                <w:lang w:val="cy-GB"/>
              </w:rPr>
            </w:pPr>
          </w:p>
        </w:tc>
      </w:tr>
      <w:tr w:rsidR="005802CB" w:rsidRPr="00383243" w14:paraId="57BD3FC4" w14:textId="77777777" w:rsidTr="005802CB">
        <w:trPr>
          <w:trHeight w:val="269"/>
        </w:trPr>
        <w:tc>
          <w:tcPr>
            <w:tcW w:w="812" w:type="dxa"/>
            <w:tcBorders>
              <w:bottom w:val="single" w:sz="4" w:space="0" w:color="auto"/>
            </w:tcBorders>
            <w:shd w:val="clear" w:color="auto" w:fill="BFBFBF"/>
          </w:tcPr>
          <w:p w14:paraId="1E8CC28B" w14:textId="77777777" w:rsidR="005802CB" w:rsidRPr="00383243" w:rsidRDefault="005802CB" w:rsidP="005802CB">
            <w:pPr>
              <w:spacing w:after="0" w:line="240" w:lineRule="auto"/>
              <w:ind w:left="720"/>
              <w:jc w:val="center"/>
              <w:rPr>
                <w:rFonts w:ascii="Century Gothic" w:eastAsia="Calibri" w:hAnsi="Century Gothic" w:cs="Arial"/>
                <w:b/>
                <w:lang w:val="cy-GB"/>
              </w:rPr>
            </w:pPr>
          </w:p>
        </w:tc>
        <w:tc>
          <w:tcPr>
            <w:tcW w:w="6804" w:type="dxa"/>
            <w:tcBorders>
              <w:bottom w:val="single" w:sz="4" w:space="0" w:color="auto"/>
            </w:tcBorders>
          </w:tcPr>
          <w:p w14:paraId="19101A7A" w14:textId="77777777" w:rsidR="005802CB" w:rsidRPr="00383243" w:rsidRDefault="002D2FE7" w:rsidP="005802CB">
            <w:pPr>
              <w:spacing w:after="0" w:line="240" w:lineRule="auto"/>
              <w:ind w:left="39"/>
              <w:rPr>
                <w:rFonts w:ascii="Century Gothic" w:eastAsia="Calibri" w:hAnsi="Century Gothic" w:cs="Arial"/>
                <w:lang w:val="cy-GB"/>
              </w:rPr>
            </w:pPr>
            <w:r w:rsidRPr="00383243">
              <w:rPr>
                <w:rFonts w:ascii="Century Gothic" w:eastAsia="Calibri" w:hAnsi="Century Gothic" w:cs="Arial"/>
                <w:lang w:val="cy-GB"/>
              </w:rPr>
              <w:t>Croth y goes (‘calves’)</w:t>
            </w:r>
          </w:p>
        </w:tc>
        <w:tc>
          <w:tcPr>
            <w:tcW w:w="1315" w:type="dxa"/>
            <w:tcBorders>
              <w:bottom w:val="single" w:sz="4" w:space="0" w:color="auto"/>
            </w:tcBorders>
          </w:tcPr>
          <w:p w14:paraId="19D474D8" w14:textId="77777777" w:rsidR="005802CB" w:rsidRPr="00383243" w:rsidRDefault="005802CB" w:rsidP="005802CB">
            <w:pPr>
              <w:tabs>
                <w:tab w:val="left" w:pos="1080"/>
              </w:tabs>
              <w:spacing w:after="0" w:line="240" w:lineRule="auto"/>
              <w:ind w:left="360" w:right="86"/>
              <w:jc w:val="center"/>
              <w:rPr>
                <w:rFonts w:ascii="Century Gothic" w:eastAsia="Calibri" w:hAnsi="Century Gothic" w:cs="Times New Roman"/>
                <w:lang w:val="cy-GB"/>
              </w:rPr>
            </w:pPr>
          </w:p>
        </w:tc>
        <w:tc>
          <w:tcPr>
            <w:tcW w:w="1276" w:type="dxa"/>
            <w:tcBorders>
              <w:bottom w:val="single" w:sz="4" w:space="0" w:color="auto"/>
            </w:tcBorders>
          </w:tcPr>
          <w:p w14:paraId="069330A1" w14:textId="77777777" w:rsidR="005802CB" w:rsidRPr="00383243" w:rsidRDefault="005802CB" w:rsidP="005802CB">
            <w:pPr>
              <w:tabs>
                <w:tab w:val="left" w:pos="1080"/>
              </w:tabs>
              <w:spacing w:after="0" w:line="240" w:lineRule="auto"/>
              <w:ind w:left="360" w:right="86"/>
              <w:jc w:val="center"/>
              <w:rPr>
                <w:rFonts w:ascii="Century Gothic" w:eastAsia="Calibri" w:hAnsi="Century Gothic" w:cs="Times New Roman"/>
                <w:lang w:val="cy-GB"/>
              </w:rPr>
            </w:pPr>
          </w:p>
        </w:tc>
      </w:tr>
      <w:tr w:rsidR="005802CB" w:rsidRPr="00383243" w14:paraId="2800A1EA" w14:textId="77777777" w:rsidTr="005802CB">
        <w:trPr>
          <w:trHeight w:val="269"/>
        </w:trPr>
        <w:tc>
          <w:tcPr>
            <w:tcW w:w="812" w:type="dxa"/>
            <w:shd w:val="clear" w:color="auto" w:fill="BFBFBF"/>
          </w:tcPr>
          <w:p w14:paraId="124433A6" w14:textId="77777777" w:rsidR="005802CB" w:rsidRPr="00383243" w:rsidRDefault="005802CB" w:rsidP="005802CB">
            <w:pPr>
              <w:numPr>
                <w:ilvl w:val="0"/>
                <w:numId w:val="30"/>
              </w:numPr>
              <w:tabs>
                <w:tab w:val="left" w:pos="1080"/>
              </w:tabs>
              <w:spacing w:after="0" w:line="240" w:lineRule="auto"/>
              <w:ind w:right="86"/>
              <w:jc w:val="center"/>
              <w:rPr>
                <w:rFonts w:ascii="Century Gothic" w:eastAsia="Calibri" w:hAnsi="Century Gothic" w:cs="Arial"/>
                <w:b/>
                <w:i/>
                <w:lang w:val="cy-GB"/>
              </w:rPr>
            </w:pPr>
          </w:p>
        </w:tc>
        <w:tc>
          <w:tcPr>
            <w:tcW w:w="6804" w:type="dxa"/>
            <w:shd w:val="clear" w:color="auto" w:fill="BFBFBF"/>
          </w:tcPr>
          <w:p w14:paraId="5D7E1AEE" w14:textId="77777777" w:rsidR="005802CB" w:rsidRPr="00383243" w:rsidRDefault="002D2FE7" w:rsidP="005802CB">
            <w:pPr>
              <w:tabs>
                <w:tab w:val="left" w:pos="1080"/>
              </w:tabs>
              <w:spacing w:after="0" w:line="240" w:lineRule="auto"/>
              <w:ind w:left="39" w:right="86"/>
              <w:rPr>
                <w:rFonts w:ascii="Century Gothic" w:eastAsia="Calibri" w:hAnsi="Century Gothic" w:cs="Arial"/>
                <w:i/>
                <w:lang w:val="cy-GB"/>
              </w:rPr>
            </w:pPr>
            <w:r w:rsidRPr="00383243">
              <w:rPr>
                <w:rFonts w:ascii="Century Gothic" w:eastAsia="Calibri" w:hAnsi="Century Gothic" w:cs="Arial"/>
                <w:i/>
                <w:lang w:val="cy-GB"/>
              </w:rPr>
              <w:t xml:space="preserve">Yn </w:t>
            </w:r>
            <w:r w:rsidRPr="00383243">
              <w:rPr>
                <w:rFonts w:ascii="Century Gothic" w:eastAsia="Calibri" w:hAnsi="Century Gothic" w:cs="Arial"/>
                <w:i/>
                <w:u w:val="single"/>
                <w:lang w:val="cy-GB"/>
              </w:rPr>
              <w:t>tynnu ei drowsus i fyny’n annibynnol</w:t>
            </w:r>
            <w:r w:rsidR="005802CB" w:rsidRPr="00383243">
              <w:rPr>
                <w:rFonts w:ascii="Century Gothic" w:eastAsia="Calibri" w:hAnsi="Century Gothic" w:cs="Arial"/>
                <w:i/>
                <w:lang w:val="cy-GB"/>
              </w:rPr>
              <w:t xml:space="preserve"> </w:t>
            </w:r>
            <w:r w:rsidRPr="00383243">
              <w:rPr>
                <w:rFonts w:ascii="Century Gothic" w:eastAsia="Calibri" w:hAnsi="Century Gothic" w:cs="Arial"/>
                <w:i/>
                <w:lang w:val="cy-GB"/>
              </w:rPr>
              <w:t>o’r</w:t>
            </w:r>
            <w:r w:rsidR="005802CB" w:rsidRPr="00383243">
              <w:rPr>
                <w:rFonts w:ascii="Century Gothic" w:eastAsia="Calibri" w:hAnsi="Century Gothic" w:cs="Arial"/>
                <w:i/>
                <w:lang w:val="cy-GB"/>
              </w:rPr>
              <w:t>:</w:t>
            </w:r>
          </w:p>
        </w:tc>
        <w:tc>
          <w:tcPr>
            <w:tcW w:w="1315" w:type="dxa"/>
            <w:shd w:val="clear" w:color="auto" w:fill="BFBFBF"/>
          </w:tcPr>
          <w:p w14:paraId="49DBFC12" w14:textId="77777777" w:rsidR="005802CB" w:rsidRPr="00383243" w:rsidRDefault="005802CB" w:rsidP="005802CB">
            <w:pPr>
              <w:tabs>
                <w:tab w:val="left" w:pos="1080"/>
              </w:tabs>
              <w:spacing w:after="0" w:line="240" w:lineRule="auto"/>
              <w:ind w:left="360" w:right="86"/>
              <w:jc w:val="center"/>
              <w:rPr>
                <w:rFonts w:ascii="Century Gothic" w:eastAsia="Calibri" w:hAnsi="Century Gothic" w:cs="Arial"/>
                <w:b/>
                <w:lang w:val="cy-GB"/>
              </w:rPr>
            </w:pPr>
          </w:p>
        </w:tc>
        <w:tc>
          <w:tcPr>
            <w:tcW w:w="1276" w:type="dxa"/>
            <w:shd w:val="clear" w:color="auto" w:fill="BFBFBF"/>
          </w:tcPr>
          <w:p w14:paraId="17620FB0" w14:textId="77777777" w:rsidR="005802CB" w:rsidRPr="00383243" w:rsidRDefault="005802CB" w:rsidP="005802CB">
            <w:pPr>
              <w:tabs>
                <w:tab w:val="left" w:pos="1080"/>
              </w:tabs>
              <w:spacing w:after="0" w:line="240" w:lineRule="auto"/>
              <w:ind w:left="360" w:right="86"/>
              <w:jc w:val="center"/>
              <w:rPr>
                <w:rFonts w:ascii="Century Gothic" w:eastAsia="Calibri" w:hAnsi="Century Gothic" w:cs="Arial"/>
                <w:b/>
                <w:lang w:val="cy-GB"/>
              </w:rPr>
            </w:pPr>
          </w:p>
        </w:tc>
      </w:tr>
      <w:tr w:rsidR="005802CB" w:rsidRPr="00383243" w14:paraId="593427CD" w14:textId="77777777" w:rsidTr="005802CB">
        <w:trPr>
          <w:trHeight w:val="269"/>
        </w:trPr>
        <w:tc>
          <w:tcPr>
            <w:tcW w:w="812" w:type="dxa"/>
            <w:shd w:val="clear" w:color="auto" w:fill="BFBFBF"/>
          </w:tcPr>
          <w:p w14:paraId="3B5052B8" w14:textId="77777777" w:rsidR="005802CB" w:rsidRPr="00383243" w:rsidRDefault="005802CB" w:rsidP="005802CB">
            <w:pPr>
              <w:spacing w:after="0" w:line="240" w:lineRule="auto"/>
              <w:ind w:left="720"/>
              <w:jc w:val="center"/>
              <w:rPr>
                <w:rFonts w:ascii="Century Gothic" w:eastAsia="Calibri" w:hAnsi="Century Gothic" w:cs="Arial"/>
                <w:b/>
                <w:lang w:val="cy-GB"/>
              </w:rPr>
            </w:pPr>
          </w:p>
        </w:tc>
        <w:tc>
          <w:tcPr>
            <w:tcW w:w="6804" w:type="dxa"/>
          </w:tcPr>
          <w:p w14:paraId="138225FA" w14:textId="77777777" w:rsidR="005802CB" w:rsidRPr="00383243" w:rsidRDefault="002D2FE7" w:rsidP="005802CB">
            <w:pPr>
              <w:spacing w:after="0" w:line="240" w:lineRule="auto"/>
              <w:ind w:left="39"/>
              <w:rPr>
                <w:rFonts w:ascii="Century Gothic" w:eastAsia="Calibri" w:hAnsi="Century Gothic" w:cs="Arial"/>
                <w:lang w:val="cy-GB"/>
              </w:rPr>
            </w:pPr>
            <w:r w:rsidRPr="00383243">
              <w:rPr>
                <w:rFonts w:ascii="Century Gothic" w:eastAsia="Calibri" w:hAnsi="Century Gothic" w:cs="Arial"/>
                <w:lang w:val="cy-GB"/>
              </w:rPr>
              <w:t>Cluniau</w:t>
            </w:r>
          </w:p>
        </w:tc>
        <w:tc>
          <w:tcPr>
            <w:tcW w:w="1315" w:type="dxa"/>
          </w:tcPr>
          <w:p w14:paraId="02F7A617" w14:textId="77777777" w:rsidR="005802CB" w:rsidRPr="00383243" w:rsidRDefault="005802CB" w:rsidP="005802CB">
            <w:pPr>
              <w:tabs>
                <w:tab w:val="left" w:pos="1080"/>
              </w:tabs>
              <w:spacing w:after="0" w:line="240" w:lineRule="auto"/>
              <w:ind w:left="360" w:right="86"/>
              <w:jc w:val="center"/>
              <w:rPr>
                <w:rFonts w:ascii="Century Gothic" w:eastAsia="Calibri" w:hAnsi="Century Gothic" w:cs="Times New Roman"/>
                <w:lang w:val="cy-GB"/>
              </w:rPr>
            </w:pPr>
          </w:p>
        </w:tc>
        <w:tc>
          <w:tcPr>
            <w:tcW w:w="1276" w:type="dxa"/>
          </w:tcPr>
          <w:p w14:paraId="71AB71A8" w14:textId="77777777" w:rsidR="005802CB" w:rsidRPr="00383243" w:rsidRDefault="005802CB" w:rsidP="005802CB">
            <w:pPr>
              <w:tabs>
                <w:tab w:val="left" w:pos="1080"/>
              </w:tabs>
              <w:spacing w:after="0" w:line="240" w:lineRule="auto"/>
              <w:ind w:left="360" w:right="86"/>
              <w:jc w:val="center"/>
              <w:rPr>
                <w:rFonts w:ascii="Century Gothic" w:eastAsia="Calibri" w:hAnsi="Century Gothic" w:cs="Times New Roman"/>
                <w:lang w:val="cy-GB"/>
              </w:rPr>
            </w:pPr>
          </w:p>
        </w:tc>
      </w:tr>
      <w:tr w:rsidR="005802CB" w:rsidRPr="00383243" w14:paraId="7EDFE9D8" w14:textId="77777777" w:rsidTr="005802CB">
        <w:trPr>
          <w:trHeight w:val="269"/>
        </w:trPr>
        <w:tc>
          <w:tcPr>
            <w:tcW w:w="812" w:type="dxa"/>
            <w:shd w:val="clear" w:color="auto" w:fill="BFBFBF"/>
          </w:tcPr>
          <w:p w14:paraId="40E7D849" w14:textId="77777777" w:rsidR="005802CB" w:rsidRPr="00383243" w:rsidRDefault="005802CB" w:rsidP="005802CB">
            <w:pPr>
              <w:spacing w:after="0" w:line="240" w:lineRule="auto"/>
              <w:ind w:left="720"/>
              <w:jc w:val="center"/>
              <w:rPr>
                <w:rFonts w:ascii="Century Gothic" w:eastAsia="Calibri" w:hAnsi="Century Gothic" w:cs="Arial"/>
                <w:b/>
                <w:lang w:val="cy-GB"/>
              </w:rPr>
            </w:pPr>
          </w:p>
        </w:tc>
        <w:tc>
          <w:tcPr>
            <w:tcW w:w="6804" w:type="dxa"/>
          </w:tcPr>
          <w:p w14:paraId="1961492E" w14:textId="77777777" w:rsidR="005802CB" w:rsidRPr="00383243" w:rsidRDefault="002D2FE7" w:rsidP="005802CB">
            <w:pPr>
              <w:spacing w:after="0" w:line="240" w:lineRule="auto"/>
              <w:ind w:left="39"/>
              <w:rPr>
                <w:rFonts w:ascii="Century Gothic" w:eastAsia="Calibri" w:hAnsi="Century Gothic" w:cs="Arial"/>
                <w:lang w:val="cy-GB"/>
              </w:rPr>
            </w:pPr>
            <w:r w:rsidRPr="00383243">
              <w:rPr>
                <w:rFonts w:ascii="Century Gothic" w:eastAsia="Calibri" w:hAnsi="Century Gothic" w:cs="Arial"/>
                <w:lang w:val="cy-GB"/>
              </w:rPr>
              <w:t>Morddwydydd (‘thighs’)</w:t>
            </w:r>
          </w:p>
        </w:tc>
        <w:tc>
          <w:tcPr>
            <w:tcW w:w="1315" w:type="dxa"/>
          </w:tcPr>
          <w:p w14:paraId="44412953"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12DB3729"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4816BA0E" w14:textId="77777777" w:rsidTr="005802CB">
        <w:trPr>
          <w:trHeight w:val="269"/>
        </w:trPr>
        <w:tc>
          <w:tcPr>
            <w:tcW w:w="812" w:type="dxa"/>
            <w:shd w:val="clear" w:color="auto" w:fill="BFBFBF"/>
          </w:tcPr>
          <w:p w14:paraId="6F1B0E62" w14:textId="77777777" w:rsidR="005802CB" w:rsidRPr="00383243" w:rsidRDefault="005802CB" w:rsidP="005802CB">
            <w:pPr>
              <w:spacing w:after="0" w:line="240" w:lineRule="auto"/>
              <w:ind w:left="720"/>
              <w:jc w:val="center"/>
              <w:rPr>
                <w:rFonts w:ascii="Century Gothic" w:eastAsia="Calibri" w:hAnsi="Century Gothic" w:cs="Arial"/>
                <w:b/>
                <w:lang w:val="cy-GB"/>
              </w:rPr>
            </w:pPr>
          </w:p>
        </w:tc>
        <w:tc>
          <w:tcPr>
            <w:tcW w:w="6804" w:type="dxa"/>
          </w:tcPr>
          <w:p w14:paraId="7C03BCCF" w14:textId="77777777" w:rsidR="005802CB" w:rsidRPr="00383243" w:rsidRDefault="002D2FE7" w:rsidP="005802CB">
            <w:pPr>
              <w:spacing w:after="0" w:line="240" w:lineRule="auto"/>
              <w:ind w:left="39"/>
              <w:rPr>
                <w:rFonts w:ascii="Century Gothic" w:eastAsia="Calibri" w:hAnsi="Century Gothic" w:cs="Arial"/>
                <w:lang w:val="cy-GB"/>
              </w:rPr>
            </w:pPr>
            <w:r w:rsidRPr="00383243">
              <w:rPr>
                <w:rFonts w:ascii="Century Gothic" w:eastAsia="Calibri" w:hAnsi="Century Gothic" w:cs="Arial"/>
                <w:lang w:val="cy-GB"/>
              </w:rPr>
              <w:t>Pengliniau</w:t>
            </w:r>
          </w:p>
        </w:tc>
        <w:tc>
          <w:tcPr>
            <w:tcW w:w="1315" w:type="dxa"/>
          </w:tcPr>
          <w:p w14:paraId="366F511A"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67872EAE"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2C86B052" w14:textId="77777777" w:rsidTr="005802CB">
        <w:trPr>
          <w:trHeight w:val="284"/>
        </w:trPr>
        <w:tc>
          <w:tcPr>
            <w:tcW w:w="812" w:type="dxa"/>
            <w:shd w:val="clear" w:color="auto" w:fill="BFBFBF"/>
          </w:tcPr>
          <w:p w14:paraId="2AEC73B1" w14:textId="77777777" w:rsidR="005802CB" w:rsidRPr="00383243" w:rsidRDefault="005802CB" w:rsidP="005802CB">
            <w:pPr>
              <w:spacing w:after="0" w:line="240" w:lineRule="auto"/>
              <w:ind w:left="720"/>
              <w:jc w:val="center"/>
              <w:rPr>
                <w:rFonts w:ascii="Century Gothic" w:eastAsia="Calibri" w:hAnsi="Century Gothic" w:cs="Arial"/>
                <w:b/>
                <w:lang w:val="cy-GB"/>
              </w:rPr>
            </w:pPr>
          </w:p>
        </w:tc>
        <w:tc>
          <w:tcPr>
            <w:tcW w:w="6804" w:type="dxa"/>
          </w:tcPr>
          <w:p w14:paraId="4C1F2784" w14:textId="77777777" w:rsidR="005802CB" w:rsidRPr="00383243" w:rsidRDefault="002D2FE7" w:rsidP="005802CB">
            <w:pPr>
              <w:spacing w:after="0" w:line="240" w:lineRule="auto"/>
              <w:ind w:left="39"/>
              <w:rPr>
                <w:rFonts w:ascii="Century Gothic" w:eastAsia="Calibri" w:hAnsi="Century Gothic" w:cs="Arial"/>
                <w:lang w:val="cy-GB"/>
              </w:rPr>
            </w:pPr>
            <w:r w:rsidRPr="00383243">
              <w:rPr>
                <w:rFonts w:ascii="Century Gothic" w:eastAsia="Calibri" w:hAnsi="Century Gothic" w:cs="Arial"/>
                <w:lang w:val="cy-GB"/>
              </w:rPr>
              <w:t>Croth y goes (‘calves’)</w:t>
            </w:r>
          </w:p>
        </w:tc>
        <w:tc>
          <w:tcPr>
            <w:tcW w:w="1315" w:type="dxa"/>
          </w:tcPr>
          <w:p w14:paraId="623BC11A"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296BED98"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07FD3F0F" w14:textId="77777777" w:rsidTr="005802CB">
        <w:trPr>
          <w:trHeight w:val="269"/>
        </w:trPr>
        <w:tc>
          <w:tcPr>
            <w:tcW w:w="812" w:type="dxa"/>
            <w:shd w:val="clear" w:color="auto" w:fill="BFBFBF"/>
          </w:tcPr>
          <w:p w14:paraId="4626F3EF"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5F68EFDD" w14:textId="77777777" w:rsidR="005802CB" w:rsidRPr="00383243" w:rsidRDefault="002D2FE7"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ago</w:t>
            </w:r>
            <w:r w:rsidR="00F571AE" w:rsidRPr="00383243">
              <w:rPr>
                <w:rFonts w:ascii="Century Gothic" w:eastAsia="Calibri" w:hAnsi="Century Gothic" w:cs="Arial"/>
                <w:lang w:val="cy-GB"/>
              </w:rPr>
              <w:t>r</w:t>
            </w:r>
            <w:r w:rsidRPr="00383243">
              <w:rPr>
                <w:rFonts w:ascii="Century Gothic" w:eastAsia="Calibri" w:hAnsi="Century Gothic" w:cs="Arial"/>
                <w:lang w:val="cy-GB"/>
              </w:rPr>
              <w:t>/cau ffasniniau dillad yn annibynnol</w:t>
            </w:r>
          </w:p>
        </w:tc>
        <w:tc>
          <w:tcPr>
            <w:tcW w:w="1315" w:type="dxa"/>
          </w:tcPr>
          <w:p w14:paraId="57C6DB88"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02E0DFFB"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7E3B8695" w14:textId="77777777" w:rsidTr="005802CB">
        <w:trPr>
          <w:trHeight w:val="269"/>
        </w:trPr>
        <w:tc>
          <w:tcPr>
            <w:tcW w:w="812" w:type="dxa"/>
            <w:shd w:val="clear" w:color="auto" w:fill="BFBFBF"/>
          </w:tcPr>
          <w:p w14:paraId="1968CFA3"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64F258A0" w14:textId="77777777" w:rsidR="005802CB" w:rsidRPr="00383243" w:rsidRDefault="002D2FE7"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Merched</w:t>
            </w:r>
            <w:r w:rsidR="005802CB" w:rsidRPr="00383243">
              <w:rPr>
                <w:rFonts w:ascii="Century Gothic" w:eastAsia="Calibri" w:hAnsi="Century Gothic" w:cs="Arial"/>
                <w:lang w:val="cy-GB"/>
              </w:rPr>
              <w:t xml:space="preserve">: </w:t>
            </w:r>
            <w:r w:rsidRPr="00383243">
              <w:rPr>
                <w:rFonts w:ascii="Century Gothic" w:eastAsia="Calibri" w:hAnsi="Century Gothic" w:cs="Arial"/>
                <w:lang w:val="cy-GB"/>
              </w:rPr>
              <w:t xml:space="preserve">Yn gallu </w:t>
            </w:r>
            <w:r w:rsidR="00F571AE" w:rsidRPr="00383243">
              <w:rPr>
                <w:rFonts w:ascii="Century Gothic" w:eastAsia="Calibri" w:hAnsi="Century Gothic" w:cs="Arial"/>
                <w:lang w:val="cy-GB"/>
              </w:rPr>
              <w:t>ail</w:t>
            </w:r>
            <w:r w:rsidRPr="00383243">
              <w:rPr>
                <w:rFonts w:ascii="Century Gothic" w:eastAsia="Calibri" w:hAnsi="Century Gothic" w:cs="Arial"/>
                <w:lang w:val="cy-GB"/>
              </w:rPr>
              <w:t xml:space="preserve">osod ei sgert yn dwt </w:t>
            </w:r>
          </w:p>
        </w:tc>
        <w:tc>
          <w:tcPr>
            <w:tcW w:w="1315" w:type="dxa"/>
          </w:tcPr>
          <w:p w14:paraId="403EDA77"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464FCB6A"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446BB65E" w14:textId="77777777" w:rsidTr="005802CB">
        <w:trPr>
          <w:trHeight w:val="269"/>
        </w:trPr>
        <w:tc>
          <w:tcPr>
            <w:tcW w:w="812" w:type="dxa"/>
            <w:shd w:val="clear" w:color="auto" w:fill="BFBFBF"/>
          </w:tcPr>
          <w:p w14:paraId="4CA7039B"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3E42265A" w14:textId="77777777" w:rsidR="005802CB" w:rsidRPr="00383243" w:rsidRDefault="002D2FE7"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Angen promtio i olchi dwylo</w:t>
            </w:r>
          </w:p>
        </w:tc>
        <w:tc>
          <w:tcPr>
            <w:tcW w:w="1315" w:type="dxa"/>
          </w:tcPr>
          <w:p w14:paraId="0AC62AC2"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6F6302B4"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499C37FD" w14:textId="77777777" w:rsidTr="005802CB">
        <w:trPr>
          <w:trHeight w:val="269"/>
        </w:trPr>
        <w:tc>
          <w:tcPr>
            <w:tcW w:w="812" w:type="dxa"/>
            <w:shd w:val="clear" w:color="auto" w:fill="BFBFBF"/>
          </w:tcPr>
          <w:p w14:paraId="733FFB1A"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7891152B" w14:textId="77777777" w:rsidR="005802CB" w:rsidRPr="00383243" w:rsidRDefault="002D2FE7"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Angen cymorth dorchi llewys</w:t>
            </w:r>
          </w:p>
        </w:tc>
        <w:tc>
          <w:tcPr>
            <w:tcW w:w="1315" w:type="dxa"/>
          </w:tcPr>
          <w:p w14:paraId="70E61538"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45C8F643"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768F7650" w14:textId="77777777" w:rsidTr="005802CB">
        <w:trPr>
          <w:trHeight w:val="269"/>
        </w:trPr>
        <w:tc>
          <w:tcPr>
            <w:tcW w:w="812" w:type="dxa"/>
            <w:shd w:val="clear" w:color="auto" w:fill="BFBFBF"/>
          </w:tcPr>
          <w:p w14:paraId="091CC1FA"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2F4A37DD" w14:textId="77777777" w:rsidR="005802CB" w:rsidRPr="00383243" w:rsidRDefault="002D2FE7"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torchi llewys yn annibynnol</w:t>
            </w:r>
          </w:p>
        </w:tc>
        <w:tc>
          <w:tcPr>
            <w:tcW w:w="1315" w:type="dxa"/>
          </w:tcPr>
          <w:p w14:paraId="4D4DDAEC"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3ED46E12"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2C278AF7" w14:textId="77777777" w:rsidTr="005802CB">
        <w:trPr>
          <w:trHeight w:val="269"/>
        </w:trPr>
        <w:tc>
          <w:tcPr>
            <w:tcW w:w="812" w:type="dxa"/>
            <w:shd w:val="clear" w:color="auto" w:fill="BFBFBF"/>
          </w:tcPr>
          <w:p w14:paraId="78BAC9BA"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30D9EFB7" w14:textId="77777777" w:rsidR="005802CB" w:rsidRPr="00383243" w:rsidRDefault="002D2FE7"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Angen cymorth i agor/cau y tapiau</w:t>
            </w:r>
          </w:p>
        </w:tc>
        <w:tc>
          <w:tcPr>
            <w:tcW w:w="1315" w:type="dxa"/>
          </w:tcPr>
          <w:p w14:paraId="33CDFECC"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00B49E3F"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6D3D877A" w14:textId="77777777" w:rsidTr="005802CB">
        <w:trPr>
          <w:trHeight w:val="269"/>
        </w:trPr>
        <w:tc>
          <w:tcPr>
            <w:tcW w:w="812" w:type="dxa"/>
            <w:shd w:val="clear" w:color="auto" w:fill="BFBFBF"/>
          </w:tcPr>
          <w:p w14:paraId="040AE26D"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309D3385" w14:textId="77777777" w:rsidR="005802CB" w:rsidRPr="00383243" w:rsidRDefault="002D2FE7"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agor/cau y tapiau yn annibynnol</w:t>
            </w:r>
          </w:p>
        </w:tc>
        <w:tc>
          <w:tcPr>
            <w:tcW w:w="1315" w:type="dxa"/>
          </w:tcPr>
          <w:p w14:paraId="19CE5531"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1BA6E8CB"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2BF0DD45" w14:textId="77777777" w:rsidTr="005802CB">
        <w:trPr>
          <w:trHeight w:val="269"/>
        </w:trPr>
        <w:tc>
          <w:tcPr>
            <w:tcW w:w="812" w:type="dxa"/>
            <w:shd w:val="clear" w:color="auto" w:fill="BFBFBF"/>
          </w:tcPr>
          <w:p w14:paraId="6C833FB4"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022FBFAD" w14:textId="77777777" w:rsidR="005802CB" w:rsidRPr="00383243" w:rsidRDefault="002D2FE7"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 xml:space="preserve">Yn rhoi dwylo o dan y dŵr am </w:t>
            </w:r>
            <w:r w:rsidR="00F571AE" w:rsidRPr="00383243">
              <w:rPr>
                <w:rFonts w:ascii="Century Gothic" w:eastAsia="Calibri" w:hAnsi="Century Gothic" w:cs="Arial"/>
                <w:lang w:val="cy-GB"/>
              </w:rPr>
              <w:t xml:space="preserve">yr </w:t>
            </w:r>
            <w:r w:rsidRPr="00383243">
              <w:rPr>
                <w:rFonts w:ascii="Century Gothic" w:eastAsia="Calibri" w:hAnsi="Century Gothic" w:cs="Arial"/>
                <w:lang w:val="cy-GB"/>
              </w:rPr>
              <w:t>amser priodol</w:t>
            </w:r>
          </w:p>
        </w:tc>
        <w:tc>
          <w:tcPr>
            <w:tcW w:w="1315" w:type="dxa"/>
          </w:tcPr>
          <w:p w14:paraId="7CD8F6E2"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2A842E4C"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73226E29" w14:textId="77777777" w:rsidTr="005802CB">
        <w:trPr>
          <w:trHeight w:val="269"/>
        </w:trPr>
        <w:tc>
          <w:tcPr>
            <w:tcW w:w="812" w:type="dxa"/>
            <w:shd w:val="clear" w:color="auto" w:fill="BFBFBF"/>
          </w:tcPr>
          <w:p w14:paraId="52657ABB"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1A222988" w14:textId="77777777" w:rsidR="005802CB" w:rsidRPr="00383243" w:rsidRDefault="002D2FE7"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rhoi sebon ar y dwylo gyda chymorth</w:t>
            </w:r>
          </w:p>
        </w:tc>
        <w:tc>
          <w:tcPr>
            <w:tcW w:w="1315" w:type="dxa"/>
          </w:tcPr>
          <w:p w14:paraId="2BA018D4"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37E54F5D"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0AC2B465" w14:textId="77777777" w:rsidTr="005802CB">
        <w:trPr>
          <w:trHeight w:val="269"/>
        </w:trPr>
        <w:tc>
          <w:tcPr>
            <w:tcW w:w="812" w:type="dxa"/>
            <w:shd w:val="clear" w:color="auto" w:fill="BFBFBF"/>
          </w:tcPr>
          <w:p w14:paraId="0AE910C3"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2A34B1AD" w14:textId="77777777" w:rsidR="005802CB" w:rsidRPr="00383243" w:rsidRDefault="002D2FE7"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 xml:space="preserve">Yn rhoi sebon ar y dwylo yn </w:t>
            </w:r>
            <w:r w:rsidR="00AE744E" w:rsidRPr="00383243">
              <w:rPr>
                <w:rFonts w:ascii="Century Gothic" w:eastAsia="Calibri" w:hAnsi="Century Gothic" w:cs="Arial"/>
                <w:lang w:val="cy-GB"/>
              </w:rPr>
              <w:t>annibynnol</w:t>
            </w:r>
          </w:p>
        </w:tc>
        <w:tc>
          <w:tcPr>
            <w:tcW w:w="1315" w:type="dxa"/>
          </w:tcPr>
          <w:p w14:paraId="42911376"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52A478FF"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3BBB1413" w14:textId="77777777" w:rsidTr="005802CB">
        <w:trPr>
          <w:trHeight w:val="269"/>
        </w:trPr>
        <w:tc>
          <w:tcPr>
            <w:tcW w:w="812" w:type="dxa"/>
            <w:shd w:val="clear" w:color="auto" w:fill="BFBFBF"/>
          </w:tcPr>
          <w:p w14:paraId="6A8F2D6D"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11CEAB48" w14:textId="77777777" w:rsidR="005802CB" w:rsidRPr="00383243" w:rsidRDefault="00AE744E"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golchi’r sebon</w:t>
            </w:r>
          </w:p>
        </w:tc>
        <w:tc>
          <w:tcPr>
            <w:tcW w:w="1315" w:type="dxa"/>
          </w:tcPr>
          <w:p w14:paraId="408DA639"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152EB3F9"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23BA7ADB" w14:textId="77777777" w:rsidTr="005802CB">
        <w:trPr>
          <w:trHeight w:val="269"/>
        </w:trPr>
        <w:tc>
          <w:tcPr>
            <w:tcW w:w="812" w:type="dxa"/>
            <w:shd w:val="clear" w:color="auto" w:fill="BFBFBF"/>
          </w:tcPr>
          <w:p w14:paraId="12FDF4B9"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33A20C30" w14:textId="77777777" w:rsidR="005802CB" w:rsidRPr="00383243" w:rsidRDefault="00AE744E"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Angen cymorth i sychu dwylo ar dywel</w:t>
            </w:r>
          </w:p>
        </w:tc>
        <w:tc>
          <w:tcPr>
            <w:tcW w:w="1315" w:type="dxa"/>
          </w:tcPr>
          <w:p w14:paraId="6ABA6301"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0B7507D7"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6D1EEE7B" w14:textId="77777777" w:rsidTr="005802CB">
        <w:trPr>
          <w:trHeight w:val="269"/>
        </w:trPr>
        <w:tc>
          <w:tcPr>
            <w:tcW w:w="812" w:type="dxa"/>
            <w:shd w:val="clear" w:color="auto" w:fill="BFBFBF"/>
          </w:tcPr>
          <w:p w14:paraId="4407DC6E"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7CA03CA0" w14:textId="77777777" w:rsidR="005802CB" w:rsidRPr="00383243" w:rsidRDefault="00AE744E"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sychu dwylo’n annibynnol ac yn gywir</w:t>
            </w:r>
          </w:p>
        </w:tc>
        <w:tc>
          <w:tcPr>
            <w:tcW w:w="1315" w:type="dxa"/>
          </w:tcPr>
          <w:p w14:paraId="2A42D012"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60350573"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26F53EBC" w14:textId="77777777" w:rsidTr="005802CB">
        <w:trPr>
          <w:trHeight w:val="269"/>
        </w:trPr>
        <w:tc>
          <w:tcPr>
            <w:tcW w:w="812" w:type="dxa"/>
            <w:shd w:val="clear" w:color="auto" w:fill="BFBFBF"/>
          </w:tcPr>
          <w:p w14:paraId="56AFDF7D"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341DB386" w14:textId="77777777" w:rsidR="005802CB" w:rsidRPr="00383243" w:rsidRDefault="00AE744E"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rhoi hen dyweli yn y bin gyda phromtio</w:t>
            </w:r>
          </w:p>
        </w:tc>
        <w:tc>
          <w:tcPr>
            <w:tcW w:w="1315" w:type="dxa"/>
          </w:tcPr>
          <w:p w14:paraId="727CF1D8"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3E56E753"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47E045CE" w14:textId="77777777" w:rsidTr="005802CB">
        <w:trPr>
          <w:trHeight w:val="269"/>
        </w:trPr>
        <w:tc>
          <w:tcPr>
            <w:tcW w:w="812" w:type="dxa"/>
            <w:shd w:val="clear" w:color="auto" w:fill="BFBFBF"/>
          </w:tcPr>
          <w:p w14:paraId="29747522"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73BE7416" w14:textId="77777777" w:rsidR="005802CB" w:rsidRPr="00383243" w:rsidRDefault="00AE744E"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rhoi hen dyweli yn y bin heb bromtio</w:t>
            </w:r>
          </w:p>
        </w:tc>
        <w:tc>
          <w:tcPr>
            <w:tcW w:w="1315" w:type="dxa"/>
          </w:tcPr>
          <w:p w14:paraId="6C786EEB"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6344222F"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4B6B6F46" w14:textId="77777777" w:rsidTr="005802CB">
        <w:trPr>
          <w:trHeight w:val="269"/>
        </w:trPr>
        <w:tc>
          <w:tcPr>
            <w:tcW w:w="812" w:type="dxa"/>
            <w:shd w:val="clear" w:color="auto" w:fill="BFBFBF"/>
          </w:tcPr>
          <w:p w14:paraId="01E2DCC9"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773CC28A" w14:textId="77777777" w:rsidR="005802CB" w:rsidRPr="00383243" w:rsidRDefault="00AE744E"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dilyn pob trefn mynd i’r toiled yn rheolaidd wrth ei bromtio a’i atgoffa</w:t>
            </w:r>
          </w:p>
        </w:tc>
        <w:tc>
          <w:tcPr>
            <w:tcW w:w="1315" w:type="dxa"/>
          </w:tcPr>
          <w:p w14:paraId="710018D3"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2BC54EC4"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365D0FC0" w14:textId="77777777" w:rsidTr="005802CB">
        <w:trPr>
          <w:trHeight w:val="269"/>
        </w:trPr>
        <w:tc>
          <w:tcPr>
            <w:tcW w:w="812" w:type="dxa"/>
            <w:shd w:val="clear" w:color="auto" w:fill="BFBFBF"/>
          </w:tcPr>
          <w:p w14:paraId="7398A180"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417899DF" w14:textId="77777777" w:rsidR="005802CB" w:rsidRPr="00383243" w:rsidRDefault="00AE744E"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cael damweiniau yn aml</w:t>
            </w:r>
          </w:p>
        </w:tc>
        <w:tc>
          <w:tcPr>
            <w:tcW w:w="1315" w:type="dxa"/>
          </w:tcPr>
          <w:p w14:paraId="4AB3C8EB"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6E2FAF18"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14B5810A" w14:textId="77777777" w:rsidTr="005802CB">
        <w:trPr>
          <w:trHeight w:val="269"/>
        </w:trPr>
        <w:tc>
          <w:tcPr>
            <w:tcW w:w="812" w:type="dxa"/>
            <w:shd w:val="clear" w:color="auto" w:fill="BFBFBF"/>
          </w:tcPr>
          <w:p w14:paraId="2B31FF1C"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38149E27" w14:textId="77777777" w:rsidR="005802CB" w:rsidRPr="00383243" w:rsidRDefault="00AE744E"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cael damweiniau weithiau</w:t>
            </w:r>
          </w:p>
        </w:tc>
        <w:tc>
          <w:tcPr>
            <w:tcW w:w="1315" w:type="dxa"/>
          </w:tcPr>
          <w:p w14:paraId="0A0414DD"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59A11BD4"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721C64CC" w14:textId="77777777" w:rsidTr="005802CB">
        <w:trPr>
          <w:trHeight w:val="269"/>
        </w:trPr>
        <w:tc>
          <w:tcPr>
            <w:tcW w:w="812" w:type="dxa"/>
            <w:shd w:val="clear" w:color="auto" w:fill="BFBFBF"/>
          </w:tcPr>
          <w:p w14:paraId="12241B20"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0E3160D6" w14:textId="77777777" w:rsidR="005802CB" w:rsidRPr="00383243" w:rsidRDefault="00AE744E"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dilyn pob trefn mynd i’r toiled yn annibynnol</w:t>
            </w:r>
          </w:p>
        </w:tc>
        <w:tc>
          <w:tcPr>
            <w:tcW w:w="1315" w:type="dxa"/>
          </w:tcPr>
          <w:p w14:paraId="175CACCA"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595D79F4"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10018C70" w14:textId="77777777" w:rsidTr="005802CB">
        <w:trPr>
          <w:trHeight w:val="269"/>
        </w:trPr>
        <w:tc>
          <w:tcPr>
            <w:tcW w:w="812" w:type="dxa"/>
            <w:shd w:val="clear" w:color="auto" w:fill="BFBFBF"/>
          </w:tcPr>
          <w:p w14:paraId="4653DA2C"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19E5B1C3" w14:textId="77777777" w:rsidR="005802CB" w:rsidRPr="00383243" w:rsidRDefault="00AE744E"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Angen promtio i ddychwelyd i’r dosbarth</w:t>
            </w:r>
          </w:p>
        </w:tc>
        <w:tc>
          <w:tcPr>
            <w:tcW w:w="1315" w:type="dxa"/>
          </w:tcPr>
          <w:p w14:paraId="1BE14F46"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2DAAE435"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r w:rsidR="005802CB" w:rsidRPr="00383243" w14:paraId="2E8AE199" w14:textId="77777777" w:rsidTr="005802CB">
        <w:trPr>
          <w:trHeight w:val="269"/>
        </w:trPr>
        <w:tc>
          <w:tcPr>
            <w:tcW w:w="812" w:type="dxa"/>
            <w:shd w:val="clear" w:color="auto" w:fill="BFBFBF"/>
          </w:tcPr>
          <w:p w14:paraId="26756D98" w14:textId="77777777" w:rsidR="005802CB" w:rsidRPr="00383243" w:rsidRDefault="005802CB" w:rsidP="005802CB">
            <w:pPr>
              <w:numPr>
                <w:ilvl w:val="0"/>
                <w:numId w:val="30"/>
              </w:numPr>
              <w:tabs>
                <w:tab w:val="left" w:pos="1080"/>
              </w:tabs>
              <w:spacing w:after="0" w:line="240" w:lineRule="auto"/>
              <w:ind w:right="86"/>
              <w:jc w:val="right"/>
              <w:rPr>
                <w:rFonts w:ascii="Century Gothic" w:eastAsia="Calibri" w:hAnsi="Century Gothic" w:cs="Arial"/>
                <w:b/>
                <w:lang w:val="cy-GB"/>
              </w:rPr>
            </w:pPr>
          </w:p>
        </w:tc>
        <w:tc>
          <w:tcPr>
            <w:tcW w:w="6804" w:type="dxa"/>
          </w:tcPr>
          <w:p w14:paraId="01FA2FF2" w14:textId="77777777" w:rsidR="005802CB" w:rsidRPr="00383243" w:rsidRDefault="00AE744E" w:rsidP="005802CB">
            <w:pPr>
              <w:tabs>
                <w:tab w:val="left" w:pos="1080"/>
              </w:tabs>
              <w:spacing w:after="0" w:line="240" w:lineRule="auto"/>
              <w:ind w:left="39" w:right="86"/>
              <w:rPr>
                <w:rFonts w:ascii="Century Gothic" w:eastAsia="Calibri" w:hAnsi="Century Gothic" w:cs="Arial"/>
                <w:lang w:val="cy-GB"/>
              </w:rPr>
            </w:pPr>
            <w:r w:rsidRPr="00383243">
              <w:rPr>
                <w:rFonts w:ascii="Century Gothic" w:eastAsia="Calibri" w:hAnsi="Century Gothic" w:cs="Arial"/>
                <w:lang w:val="cy-GB"/>
              </w:rPr>
              <w:t>Yn dychwelyd i’r dosbarth yn annibynnol</w:t>
            </w:r>
            <w:r w:rsidR="005802CB" w:rsidRPr="00383243">
              <w:rPr>
                <w:rFonts w:ascii="Century Gothic" w:eastAsia="Calibri" w:hAnsi="Century Gothic" w:cs="Arial"/>
                <w:lang w:val="cy-GB"/>
              </w:rPr>
              <w:t xml:space="preserve"> </w:t>
            </w:r>
          </w:p>
        </w:tc>
        <w:tc>
          <w:tcPr>
            <w:tcW w:w="1315" w:type="dxa"/>
          </w:tcPr>
          <w:p w14:paraId="760E1494"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c>
          <w:tcPr>
            <w:tcW w:w="1276" w:type="dxa"/>
          </w:tcPr>
          <w:p w14:paraId="15385E6B" w14:textId="77777777" w:rsidR="005802CB" w:rsidRPr="00383243" w:rsidRDefault="005802CB" w:rsidP="005802CB">
            <w:pPr>
              <w:tabs>
                <w:tab w:val="left" w:pos="1080"/>
              </w:tabs>
              <w:spacing w:after="0" w:line="240" w:lineRule="auto"/>
              <w:ind w:left="360" w:right="86"/>
              <w:rPr>
                <w:rFonts w:ascii="Century Gothic" w:eastAsia="Calibri" w:hAnsi="Century Gothic" w:cs="Times New Roman"/>
                <w:lang w:val="cy-GB"/>
              </w:rPr>
            </w:pPr>
          </w:p>
        </w:tc>
      </w:tr>
    </w:tbl>
    <w:p w14:paraId="20FD834D" w14:textId="77777777" w:rsidR="00EB1DFD" w:rsidRDefault="00EB1DFD" w:rsidP="00EB1DFD">
      <w:pPr>
        <w:keepNext/>
        <w:tabs>
          <w:tab w:val="left" w:pos="2680"/>
        </w:tabs>
        <w:spacing w:after="240" w:line="240" w:lineRule="auto"/>
        <w:ind w:right="86"/>
        <w:outlineLvl w:val="7"/>
        <w:rPr>
          <w:rFonts w:ascii="Century Gothic" w:eastAsia="Times New Roman" w:hAnsi="Century Gothic" w:cs="Times New Roman"/>
          <w:b/>
          <w:bCs/>
          <w:sz w:val="28"/>
          <w:szCs w:val="24"/>
          <w:lang w:val="cy-GB"/>
        </w:rPr>
      </w:pPr>
      <w:r>
        <w:rPr>
          <w:rFonts w:ascii="Century Gothic" w:eastAsia="Times New Roman" w:hAnsi="Century Gothic" w:cs="Times New Roman"/>
          <w:b/>
          <w:bCs/>
          <w:sz w:val="28"/>
          <w:szCs w:val="24"/>
          <w:lang w:val="cy-GB"/>
        </w:rPr>
        <w:tab/>
      </w:r>
    </w:p>
    <w:p w14:paraId="38A2D6D9" w14:textId="77777777" w:rsidR="005802CB" w:rsidRPr="00EB1DFD" w:rsidRDefault="00EB1DFD" w:rsidP="00EB1DFD">
      <w:pPr>
        <w:tabs>
          <w:tab w:val="left" w:pos="2680"/>
        </w:tabs>
        <w:rPr>
          <w:rFonts w:ascii="Century Gothic" w:eastAsia="Times New Roman" w:hAnsi="Century Gothic" w:cs="Times New Roman"/>
          <w:sz w:val="28"/>
          <w:szCs w:val="24"/>
          <w:lang w:val="cy-GB"/>
        </w:rPr>
        <w:sectPr w:rsidR="005802CB" w:rsidRPr="00EB1DFD" w:rsidSect="005802CB">
          <w:headerReference w:type="even" r:id="rId19"/>
          <w:headerReference w:type="default" r:id="rId20"/>
          <w:footerReference w:type="default" r:id="rId21"/>
          <w:headerReference w:type="first" r:id="rId22"/>
          <w:pgSz w:w="11909" w:h="16834" w:code="9"/>
          <w:pgMar w:top="567" w:right="1134" w:bottom="567" w:left="1134" w:header="709" w:footer="709" w:gutter="0"/>
          <w:cols w:space="720"/>
          <w:docGrid w:linePitch="326"/>
        </w:sectPr>
      </w:pPr>
      <w:r>
        <w:rPr>
          <w:rFonts w:ascii="Century Gothic" w:eastAsia="Times New Roman" w:hAnsi="Century Gothic" w:cs="Times New Roman"/>
          <w:sz w:val="28"/>
          <w:szCs w:val="24"/>
          <w:lang w:val="cy-GB"/>
        </w:rPr>
        <w:tab/>
      </w:r>
    </w:p>
    <w:p w14:paraId="5A190D4F" w14:textId="77777777" w:rsidR="005802CB" w:rsidRPr="00383243" w:rsidRDefault="005802CB" w:rsidP="005802CB">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line="240" w:lineRule="auto"/>
        <w:ind w:right="85"/>
        <w:outlineLvl w:val="7"/>
        <w:rPr>
          <w:rFonts w:ascii="Century Gothic" w:eastAsia="Times New Roman" w:hAnsi="Century Gothic" w:cs="Times New Roman"/>
          <w:b/>
          <w:bCs/>
          <w:sz w:val="28"/>
          <w:szCs w:val="24"/>
          <w:lang w:val="cy-GB"/>
        </w:rPr>
      </w:pPr>
      <w:r w:rsidRPr="00383243">
        <w:rPr>
          <w:rFonts w:ascii="Century Gothic" w:eastAsia="Times New Roman" w:hAnsi="Century Gothic" w:cs="Times New Roman"/>
          <w:b/>
          <w:bCs/>
          <w:sz w:val="28"/>
          <w:szCs w:val="24"/>
          <w:lang w:val="cy-GB"/>
        </w:rPr>
        <w:lastRenderedPageBreak/>
        <w:t>A</w:t>
      </w:r>
      <w:r w:rsidR="00B170B0" w:rsidRPr="00383243">
        <w:rPr>
          <w:rFonts w:ascii="Century Gothic" w:eastAsia="Times New Roman" w:hAnsi="Century Gothic" w:cs="Times New Roman"/>
          <w:b/>
          <w:bCs/>
          <w:sz w:val="28"/>
          <w:szCs w:val="24"/>
          <w:lang w:val="cy-GB"/>
        </w:rPr>
        <w:t xml:space="preserve">TODIAD </w:t>
      </w:r>
      <w:r w:rsidR="00E667D9">
        <w:rPr>
          <w:rFonts w:ascii="Century Gothic" w:eastAsia="Times New Roman" w:hAnsi="Century Gothic" w:cs="Times New Roman"/>
          <w:b/>
          <w:bCs/>
          <w:sz w:val="28"/>
          <w:szCs w:val="24"/>
          <w:lang w:val="cy-GB"/>
        </w:rPr>
        <w:t>7</w:t>
      </w:r>
      <w:r w:rsidRPr="00383243">
        <w:rPr>
          <w:rFonts w:ascii="Century Gothic" w:eastAsia="Times New Roman" w:hAnsi="Century Gothic" w:cs="Times New Roman"/>
          <w:b/>
          <w:bCs/>
          <w:sz w:val="28"/>
          <w:szCs w:val="24"/>
          <w:lang w:val="cy-GB"/>
        </w:rPr>
        <w:t xml:space="preserve"> – </w:t>
      </w:r>
      <w:r w:rsidR="00A53118" w:rsidRPr="00383243">
        <w:rPr>
          <w:rFonts w:ascii="Century Gothic" w:eastAsia="Times New Roman" w:hAnsi="Century Gothic" w:cs="Times New Roman"/>
          <w:b/>
          <w:bCs/>
          <w:sz w:val="28"/>
          <w:szCs w:val="24"/>
          <w:lang w:val="cy-GB"/>
        </w:rPr>
        <w:t>Templed</w:t>
      </w:r>
      <w:r w:rsidR="00B170B0" w:rsidRPr="00383243">
        <w:rPr>
          <w:rFonts w:ascii="Century Gothic" w:eastAsia="Times New Roman" w:hAnsi="Century Gothic" w:cs="Times New Roman"/>
          <w:b/>
          <w:bCs/>
          <w:sz w:val="28"/>
          <w:szCs w:val="24"/>
          <w:lang w:val="cy-GB"/>
        </w:rPr>
        <w:t xml:space="preserve"> Cynllun </w:t>
      </w:r>
      <w:r w:rsidR="00C9016A" w:rsidRPr="00383243">
        <w:rPr>
          <w:rFonts w:ascii="Century Gothic" w:eastAsia="Times New Roman" w:hAnsi="Century Gothic" w:cs="Times New Roman"/>
          <w:b/>
          <w:bCs/>
          <w:sz w:val="28"/>
          <w:szCs w:val="24"/>
          <w:lang w:val="cy-GB"/>
        </w:rPr>
        <w:t xml:space="preserve">Mynd i’r </w:t>
      </w:r>
      <w:r w:rsidR="00B170B0" w:rsidRPr="00383243">
        <w:rPr>
          <w:rFonts w:ascii="Century Gothic" w:eastAsia="Times New Roman" w:hAnsi="Century Gothic" w:cs="Times New Roman"/>
          <w:b/>
          <w:bCs/>
          <w:sz w:val="28"/>
          <w:szCs w:val="24"/>
          <w:lang w:val="cy-GB"/>
        </w:rPr>
        <w:t>Toiled</w:t>
      </w:r>
      <w:r w:rsidRPr="00383243">
        <w:rPr>
          <w:rFonts w:ascii="Century Gothic" w:eastAsia="Times New Roman" w:hAnsi="Century Gothic" w:cs="Times New Roman"/>
          <w:b/>
          <w:bCs/>
          <w:sz w:val="28"/>
          <w:szCs w:val="24"/>
          <w:lang w:val="cy-GB"/>
        </w:rPr>
        <w:t xml:space="preserve"> – </w:t>
      </w:r>
      <w:r w:rsidR="009105FF" w:rsidRPr="00383243">
        <w:rPr>
          <w:rFonts w:ascii="Century Gothic" w:eastAsia="Times New Roman" w:hAnsi="Century Gothic" w:cs="Times New Roman"/>
          <w:bCs/>
          <w:i/>
          <w:sz w:val="20"/>
          <w:szCs w:val="20"/>
          <w:lang w:val="cy-GB"/>
        </w:rPr>
        <w:t>Defnyddiwch y tabl hwn hefyd i gofnodi unrhyw gamau gwe</w:t>
      </w:r>
      <w:r w:rsidR="00F571AE" w:rsidRPr="00383243">
        <w:rPr>
          <w:rFonts w:ascii="Century Gothic" w:eastAsia="Times New Roman" w:hAnsi="Century Gothic" w:cs="Times New Roman"/>
          <w:bCs/>
          <w:i/>
          <w:sz w:val="20"/>
          <w:szCs w:val="20"/>
          <w:lang w:val="cy-GB"/>
        </w:rPr>
        <w:t>i</w:t>
      </w:r>
      <w:r w:rsidR="009105FF" w:rsidRPr="00383243">
        <w:rPr>
          <w:rFonts w:ascii="Century Gothic" w:eastAsia="Times New Roman" w:hAnsi="Century Gothic" w:cs="Times New Roman"/>
          <w:bCs/>
          <w:i/>
          <w:sz w:val="20"/>
          <w:szCs w:val="20"/>
          <w:lang w:val="cy-GB"/>
        </w:rPr>
        <w:t>thredu pellach a gymerwyd neu a gytunwyd</w:t>
      </w:r>
      <w:r w:rsidRPr="00383243">
        <w:rPr>
          <w:rFonts w:ascii="Century Gothic" w:eastAsia="Times New Roman" w:hAnsi="Century Gothic" w:cs="Times New Roman"/>
          <w:bCs/>
          <w:i/>
          <w:sz w:val="20"/>
          <w:szCs w:val="20"/>
          <w:lang w:val="cy-GB"/>
        </w:rPr>
        <w:t xml:space="preserve">. </w:t>
      </w:r>
      <w:r w:rsidR="009105FF" w:rsidRPr="00383243">
        <w:rPr>
          <w:rFonts w:ascii="Century Gothic" w:eastAsia="Times New Roman" w:hAnsi="Century Gothic" w:cs="Times New Roman"/>
          <w:bCs/>
          <w:i/>
          <w:sz w:val="20"/>
          <w:szCs w:val="20"/>
          <w:lang w:val="cy-GB"/>
        </w:rPr>
        <w:t xml:space="preserve">Rhowch prif lythrennau eich enw a’r dyddiad wrth ymyl pob </w:t>
      </w:r>
      <w:r w:rsidR="00A53118">
        <w:rPr>
          <w:rFonts w:ascii="Century Gothic" w:eastAsia="Times New Roman" w:hAnsi="Century Gothic" w:cs="Times New Roman"/>
          <w:bCs/>
          <w:i/>
          <w:sz w:val="20"/>
          <w:szCs w:val="20"/>
          <w:lang w:val="cy-GB"/>
        </w:rPr>
        <w:t>cofnod</w:t>
      </w:r>
      <w:r w:rsidRPr="00383243">
        <w:rPr>
          <w:rFonts w:ascii="Century Gothic" w:eastAsia="Times New Roman" w:hAnsi="Century Gothic" w:cs="Times New Roman"/>
          <w:bCs/>
          <w:i/>
          <w:sz w:val="20"/>
          <w:szCs w:val="20"/>
          <w:lang w:val="cy-GB"/>
        </w:rPr>
        <w:t xml:space="preserve">. </w:t>
      </w:r>
    </w:p>
    <w:p w14:paraId="0E207EAC" w14:textId="77777777" w:rsidR="005802CB" w:rsidRPr="008E61EB" w:rsidRDefault="005802CB" w:rsidP="005802CB">
      <w:pPr>
        <w:tabs>
          <w:tab w:val="left" w:pos="1080"/>
        </w:tabs>
        <w:autoSpaceDE w:val="0"/>
        <w:autoSpaceDN w:val="0"/>
        <w:adjustRightInd w:val="0"/>
        <w:spacing w:after="0" w:line="240" w:lineRule="auto"/>
        <w:ind w:right="85"/>
        <w:rPr>
          <w:rFonts w:ascii="Arial" w:eastAsia="Times New Roman" w:hAnsi="Arial" w:cs="Arial"/>
          <w:b/>
          <w:color w:val="000000"/>
          <w:sz w:val="16"/>
          <w:szCs w:val="16"/>
          <w:lang w:val="cy-GB"/>
        </w:rPr>
      </w:pPr>
    </w:p>
    <w:tbl>
      <w:tblPr>
        <w:tblW w:w="15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402"/>
        <w:gridCol w:w="1985"/>
        <w:gridCol w:w="1682"/>
        <w:gridCol w:w="2650"/>
        <w:gridCol w:w="2650"/>
      </w:tblGrid>
      <w:tr w:rsidR="005802CB" w:rsidRPr="00383243" w14:paraId="116EE80B" w14:textId="77777777" w:rsidTr="005802CB">
        <w:trPr>
          <w:trHeight w:val="502"/>
        </w:trPr>
        <w:tc>
          <w:tcPr>
            <w:tcW w:w="3510" w:type="dxa"/>
            <w:shd w:val="clear" w:color="auto" w:fill="BFBFBF"/>
          </w:tcPr>
          <w:p w14:paraId="0FA84057" w14:textId="77777777" w:rsidR="005802CB" w:rsidRPr="00383243" w:rsidRDefault="00C9016A" w:rsidP="005802CB">
            <w:pPr>
              <w:tabs>
                <w:tab w:val="left" w:pos="1080"/>
              </w:tabs>
              <w:spacing w:after="0" w:line="240" w:lineRule="auto"/>
              <w:ind w:left="86" w:right="85"/>
              <w:rPr>
                <w:rFonts w:ascii="Century Gothic" w:eastAsia="Calibri" w:hAnsi="Century Gothic" w:cs="Arial"/>
                <w:b/>
                <w:lang w:val="cy-GB"/>
              </w:rPr>
            </w:pPr>
            <w:r w:rsidRPr="00383243">
              <w:rPr>
                <w:rFonts w:ascii="Century Gothic" w:eastAsia="Calibri" w:hAnsi="Century Gothic" w:cs="Arial"/>
                <w:b/>
                <w:lang w:val="cy-GB"/>
              </w:rPr>
              <w:t>Enw’r Plentyn</w:t>
            </w:r>
          </w:p>
        </w:tc>
        <w:tc>
          <w:tcPr>
            <w:tcW w:w="3402" w:type="dxa"/>
            <w:shd w:val="clear" w:color="auto" w:fill="FFFFFF"/>
          </w:tcPr>
          <w:p w14:paraId="44B8F164" w14:textId="77777777" w:rsidR="005802CB" w:rsidRPr="00383243" w:rsidRDefault="005802CB" w:rsidP="005802CB">
            <w:pPr>
              <w:tabs>
                <w:tab w:val="left" w:pos="1080"/>
              </w:tabs>
              <w:spacing w:after="0" w:line="240" w:lineRule="auto"/>
              <w:ind w:left="86" w:right="85"/>
              <w:jc w:val="center"/>
              <w:rPr>
                <w:rFonts w:ascii="Century Gothic" w:eastAsia="Calibri" w:hAnsi="Century Gothic" w:cs="Arial"/>
                <w:b/>
                <w:lang w:val="cy-GB"/>
              </w:rPr>
            </w:pPr>
          </w:p>
        </w:tc>
        <w:tc>
          <w:tcPr>
            <w:tcW w:w="1985" w:type="dxa"/>
            <w:shd w:val="clear" w:color="auto" w:fill="BFBFBF"/>
          </w:tcPr>
          <w:p w14:paraId="0611747B" w14:textId="77777777" w:rsidR="005802CB" w:rsidRPr="00383243" w:rsidRDefault="005802CB" w:rsidP="005802CB">
            <w:pPr>
              <w:tabs>
                <w:tab w:val="left" w:pos="1080"/>
              </w:tabs>
              <w:spacing w:after="0" w:line="240" w:lineRule="auto"/>
              <w:ind w:left="86" w:right="85"/>
              <w:rPr>
                <w:rFonts w:ascii="Century Gothic" w:eastAsia="Calibri" w:hAnsi="Century Gothic" w:cs="Arial"/>
                <w:b/>
                <w:lang w:val="cy-GB"/>
              </w:rPr>
            </w:pPr>
            <w:r w:rsidRPr="00383243">
              <w:rPr>
                <w:rFonts w:ascii="Century Gothic" w:eastAsia="Calibri" w:hAnsi="Century Gothic" w:cs="Arial"/>
                <w:b/>
                <w:lang w:val="cy-GB"/>
              </w:rPr>
              <w:t>D</w:t>
            </w:r>
            <w:r w:rsidR="00C9016A" w:rsidRPr="00383243">
              <w:rPr>
                <w:rFonts w:ascii="Century Gothic" w:eastAsia="Calibri" w:hAnsi="Century Gothic" w:cs="Arial"/>
                <w:b/>
                <w:lang w:val="cy-GB"/>
              </w:rPr>
              <w:t>ydd</w:t>
            </w:r>
            <w:r w:rsidR="00F571AE" w:rsidRPr="00383243">
              <w:rPr>
                <w:rFonts w:ascii="Century Gothic" w:eastAsia="Calibri" w:hAnsi="Century Gothic" w:cs="Arial"/>
                <w:b/>
                <w:lang w:val="cy-GB"/>
              </w:rPr>
              <w:t>i</w:t>
            </w:r>
            <w:r w:rsidR="00C9016A" w:rsidRPr="00383243">
              <w:rPr>
                <w:rFonts w:ascii="Century Gothic" w:eastAsia="Calibri" w:hAnsi="Century Gothic" w:cs="Arial"/>
                <w:b/>
                <w:lang w:val="cy-GB"/>
              </w:rPr>
              <w:t>ad geni</w:t>
            </w:r>
          </w:p>
        </w:tc>
        <w:tc>
          <w:tcPr>
            <w:tcW w:w="1682" w:type="dxa"/>
            <w:shd w:val="clear" w:color="auto" w:fill="FFFFFF"/>
          </w:tcPr>
          <w:p w14:paraId="66AE3C6B" w14:textId="77777777" w:rsidR="005802CB" w:rsidRPr="00383243" w:rsidRDefault="005802CB" w:rsidP="005802CB">
            <w:pPr>
              <w:tabs>
                <w:tab w:val="left" w:pos="1080"/>
              </w:tabs>
              <w:spacing w:after="0" w:line="240" w:lineRule="auto"/>
              <w:ind w:left="86" w:right="85"/>
              <w:jc w:val="center"/>
              <w:rPr>
                <w:rFonts w:ascii="Century Gothic" w:eastAsia="Calibri" w:hAnsi="Century Gothic" w:cs="Arial"/>
                <w:b/>
                <w:lang w:val="cy-GB"/>
              </w:rPr>
            </w:pPr>
          </w:p>
        </w:tc>
        <w:tc>
          <w:tcPr>
            <w:tcW w:w="2650" w:type="dxa"/>
            <w:shd w:val="clear" w:color="auto" w:fill="BFBFBF"/>
          </w:tcPr>
          <w:p w14:paraId="4550B561" w14:textId="77777777" w:rsidR="005802CB" w:rsidRPr="008E61EB" w:rsidRDefault="009105FF" w:rsidP="005802CB">
            <w:pPr>
              <w:tabs>
                <w:tab w:val="left" w:pos="1080"/>
              </w:tabs>
              <w:spacing w:after="0" w:line="240" w:lineRule="auto"/>
              <w:ind w:left="86" w:right="85"/>
              <w:jc w:val="center"/>
              <w:rPr>
                <w:rFonts w:ascii="Century Gothic" w:eastAsia="Calibri" w:hAnsi="Century Gothic" w:cs="Arial"/>
                <w:b/>
                <w:sz w:val="20"/>
                <w:szCs w:val="20"/>
                <w:lang w:val="cy-GB"/>
              </w:rPr>
            </w:pPr>
            <w:r w:rsidRPr="008E61EB">
              <w:rPr>
                <w:rFonts w:ascii="Century Gothic" w:eastAsia="Calibri" w:hAnsi="Century Gothic" w:cs="Arial"/>
                <w:b/>
                <w:sz w:val="20"/>
                <w:szCs w:val="20"/>
                <w:lang w:val="cy-GB"/>
              </w:rPr>
              <w:t>Dyddiad yr Adolygiad a gytunwyd</w:t>
            </w:r>
            <w:r w:rsidR="005802CB" w:rsidRPr="008E61EB">
              <w:rPr>
                <w:rFonts w:ascii="Century Gothic" w:eastAsia="Calibri" w:hAnsi="Century Gothic" w:cs="Arial"/>
                <w:b/>
                <w:sz w:val="20"/>
                <w:szCs w:val="20"/>
                <w:lang w:val="cy-GB"/>
              </w:rPr>
              <w:t xml:space="preserve"> </w:t>
            </w:r>
          </w:p>
        </w:tc>
        <w:tc>
          <w:tcPr>
            <w:tcW w:w="2650" w:type="dxa"/>
            <w:shd w:val="clear" w:color="auto" w:fill="FFFFFF"/>
          </w:tcPr>
          <w:p w14:paraId="444B2247" w14:textId="77777777" w:rsidR="005802CB" w:rsidRPr="00383243" w:rsidRDefault="005802CB" w:rsidP="005802CB">
            <w:pPr>
              <w:tabs>
                <w:tab w:val="left" w:pos="1080"/>
              </w:tabs>
              <w:spacing w:after="0" w:line="240" w:lineRule="auto"/>
              <w:ind w:left="86" w:right="85"/>
              <w:jc w:val="center"/>
              <w:rPr>
                <w:rFonts w:ascii="Century Gothic" w:eastAsia="Calibri" w:hAnsi="Century Gothic" w:cs="Arial"/>
                <w:b/>
                <w:lang w:val="cy-GB"/>
              </w:rPr>
            </w:pPr>
          </w:p>
        </w:tc>
      </w:tr>
      <w:tr w:rsidR="005802CB" w:rsidRPr="00383243" w14:paraId="75FBC9DA" w14:textId="77777777" w:rsidTr="005802CB">
        <w:trPr>
          <w:trHeight w:val="515"/>
        </w:trPr>
        <w:tc>
          <w:tcPr>
            <w:tcW w:w="3510" w:type="dxa"/>
            <w:shd w:val="clear" w:color="auto" w:fill="BFBFBF"/>
          </w:tcPr>
          <w:p w14:paraId="66C8B733" w14:textId="77777777" w:rsidR="005802CB" w:rsidRPr="00383243" w:rsidRDefault="00C9016A" w:rsidP="005802CB">
            <w:pPr>
              <w:tabs>
                <w:tab w:val="left" w:pos="1080"/>
              </w:tabs>
              <w:spacing w:after="0" w:line="240" w:lineRule="auto"/>
              <w:ind w:left="86" w:right="85"/>
              <w:rPr>
                <w:rFonts w:ascii="Century Gothic" w:eastAsia="Calibri" w:hAnsi="Century Gothic" w:cs="Arial"/>
                <w:b/>
                <w:lang w:val="cy-GB"/>
              </w:rPr>
            </w:pPr>
            <w:r w:rsidRPr="00383243">
              <w:rPr>
                <w:rFonts w:ascii="Century Gothic" w:eastAsia="Calibri" w:hAnsi="Century Gothic" w:cs="Arial"/>
                <w:b/>
                <w:lang w:val="cy-GB"/>
              </w:rPr>
              <w:t>Ymwelydd Iechyd</w:t>
            </w:r>
            <w:r w:rsidR="005802CB" w:rsidRPr="00383243">
              <w:rPr>
                <w:rFonts w:ascii="Century Gothic" w:eastAsia="Calibri" w:hAnsi="Century Gothic" w:cs="Arial"/>
                <w:b/>
                <w:lang w:val="cy-GB"/>
              </w:rPr>
              <w:t xml:space="preserve"> / </w:t>
            </w:r>
            <w:r w:rsidRPr="00383243">
              <w:rPr>
                <w:rFonts w:ascii="Century Gothic" w:eastAsia="Calibri" w:hAnsi="Century Gothic" w:cs="Arial"/>
                <w:b/>
                <w:lang w:val="cy-GB"/>
              </w:rPr>
              <w:t>Nyrs yr Ysgol</w:t>
            </w:r>
          </w:p>
        </w:tc>
        <w:tc>
          <w:tcPr>
            <w:tcW w:w="3402" w:type="dxa"/>
            <w:shd w:val="clear" w:color="auto" w:fill="FFFFFF"/>
          </w:tcPr>
          <w:p w14:paraId="3D290B20" w14:textId="77777777" w:rsidR="005802CB" w:rsidRPr="00383243" w:rsidRDefault="005802CB" w:rsidP="005802CB">
            <w:pPr>
              <w:tabs>
                <w:tab w:val="left" w:pos="1080"/>
              </w:tabs>
              <w:spacing w:after="0" w:line="240" w:lineRule="auto"/>
              <w:ind w:left="86" w:right="85"/>
              <w:rPr>
                <w:rFonts w:ascii="Century Gothic" w:eastAsia="Calibri" w:hAnsi="Century Gothic" w:cs="Arial"/>
                <w:lang w:val="cy-GB"/>
              </w:rPr>
            </w:pPr>
          </w:p>
        </w:tc>
        <w:tc>
          <w:tcPr>
            <w:tcW w:w="1985" w:type="dxa"/>
            <w:shd w:val="clear" w:color="auto" w:fill="BFBFBF"/>
          </w:tcPr>
          <w:p w14:paraId="6A9C9E2B" w14:textId="77777777" w:rsidR="005802CB" w:rsidRPr="00383243" w:rsidRDefault="005802CB" w:rsidP="005802CB">
            <w:pPr>
              <w:tabs>
                <w:tab w:val="left" w:pos="1080"/>
              </w:tabs>
              <w:spacing w:after="0" w:line="240" w:lineRule="auto"/>
              <w:ind w:left="86" w:right="85"/>
              <w:rPr>
                <w:rFonts w:ascii="Century Gothic" w:eastAsia="Calibri" w:hAnsi="Century Gothic" w:cs="Arial"/>
                <w:lang w:val="cy-GB"/>
              </w:rPr>
            </w:pPr>
            <w:r w:rsidRPr="00383243">
              <w:rPr>
                <w:rFonts w:ascii="Century Gothic" w:eastAsia="Calibri" w:hAnsi="Century Gothic" w:cs="Arial"/>
                <w:b/>
                <w:lang w:val="cy-GB"/>
              </w:rPr>
              <w:t>D</w:t>
            </w:r>
            <w:r w:rsidR="00C9016A" w:rsidRPr="00383243">
              <w:rPr>
                <w:rFonts w:ascii="Century Gothic" w:eastAsia="Calibri" w:hAnsi="Century Gothic" w:cs="Arial"/>
                <w:b/>
                <w:lang w:val="cy-GB"/>
              </w:rPr>
              <w:t>yddiad y cytunwyd</w:t>
            </w:r>
          </w:p>
        </w:tc>
        <w:tc>
          <w:tcPr>
            <w:tcW w:w="1682" w:type="dxa"/>
            <w:shd w:val="clear" w:color="auto" w:fill="FFFFFF"/>
          </w:tcPr>
          <w:p w14:paraId="156CC5C5" w14:textId="77777777" w:rsidR="005802CB" w:rsidRPr="00383243" w:rsidRDefault="005802CB" w:rsidP="005802CB">
            <w:pPr>
              <w:tabs>
                <w:tab w:val="left" w:pos="1080"/>
              </w:tabs>
              <w:spacing w:after="0" w:line="240" w:lineRule="auto"/>
              <w:ind w:left="86" w:right="85"/>
              <w:rPr>
                <w:rFonts w:ascii="Century Gothic" w:eastAsia="Calibri" w:hAnsi="Century Gothic" w:cs="Arial"/>
                <w:lang w:val="cy-GB"/>
              </w:rPr>
            </w:pPr>
          </w:p>
        </w:tc>
        <w:tc>
          <w:tcPr>
            <w:tcW w:w="2650" w:type="dxa"/>
            <w:shd w:val="clear" w:color="auto" w:fill="BFBFBF"/>
          </w:tcPr>
          <w:p w14:paraId="08EBCA7F" w14:textId="77777777" w:rsidR="005802CB" w:rsidRPr="00383243" w:rsidRDefault="005802CB" w:rsidP="005802CB">
            <w:pPr>
              <w:tabs>
                <w:tab w:val="left" w:pos="1080"/>
              </w:tabs>
              <w:spacing w:after="0" w:line="240" w:lineRule="auto"/>
              <w:ind w:left="86" w:right="85"/>
              <w:rPr>
                <w:rFonts w:ascii="Century Gothic" w:eastAsia="Calibri" w:hAnsi="Century Gothic" w:cs="Arial"/>
                <w:lang w:val="cy-GB"/>
              </w:rPr>
            </w:pPr>
          </w:p>
        </w:tc>
        <w:tc>
          <w:tcPr>
            <w:tcW w:w="2650" w:type="dxa"/>
            <w:shd w:val="clear" w:color="auto" w:fill="FFFFFF"/>
          </w:tcPr>
          <w:p w14:paraId="58C418E4" w14:textId="77777777" w:rsidR="005802CB" w:rsidRPr="00383243" w:rsidRDefault="005802CB" w:rsidP="005802CB">
            <w:pPr>
              <w:tabs>
                <w:tab w:val="left" w:pos="1080"/>
              </w:tabs>
              <w:spacing w:after="0" w:line="240" w:lineRule="auto"/>
              <w:ind w:left="86" w:right="85"/>
              <w:rPr>
                <w:rFonts w:ascii="Century Gothic" w:eastAsia="Calibri" w:hAnsi="Century Gothic" w:cs="Arial"/>
                <w:lang w:val="cy-GB"/>
              </w:rPr>
            </w:pPr>
          </w:p>
        </w:tc>
      </w:tr>
    </w:tbl>
    <w:p w14:paraId="577BA708" w14:textId="77777777" w:rsidR="005802CB" w:rsidRPr="00383243" w:rsidRDefault="005802CB" w:rsidP="005802CB">
      <w:pPr>
        <w:tabs>
          <w:tab w:val="left" w:pos="1080"/>
        </w:tabs>
        <w:spacing w:after="0" w:line="240" w:lineRule="auto"/>
        <w:ind w:left="86" w:right="85"/>
        <w:rPr>
          <w:rFonts w:ascii="Times New Roman" w:eastAsia="Times New Roman" w:hAnsi="Times New Roman" w:cs="Times New Roman"/>
          <w:sz w:val="20"/>
          <w:szCs w:val="20"/>
          <w:lang w:val="cy-GB"/>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2097"/>
        <w:gridCol w:w="2410"/>
        <w:gridCol w:w="2410"/>
        <w:gridCol w:w="2268"/>
      </w:tblGrid>
      <w:tr w:rsidR="005802CB" w:rsidRPr="00383243" w14:paraId="1AE2D4B7" w14:textId="77777777" w:rsidTr="00CD1746">
        <w:trPr>
          <w:trHeight w:val="270"/>
        </w:trPr>
        <w:tc>
          <w:tcPr>
            <w:tcW w:w="6658" w:type="dxa"/>
            <w:shd w:val="clear" w:color="auto" w:fill="BFBFBF"/>
          </w:tcPr>
          <w:p w14:paraId="3DC3BB0B" w14:textId="77777777" w:rsidR="005802CB" w:rsidRPr="00383243" w:rsidRDefault="005802CB" w:rsidP="005802CB">
            <w:pPr>
              <w:shd w:val="clear" w:color="auto" w:fill="BFBFBF"/>
              <w:tabs>
                <w:tab w:val="left" w:pos="1080"/>
              </w:tabs>
              <w:spacing w:after="0" w:line="240" w:lineRule="auto"/>
              <w:ind w:left="-255" w:right="86" w:firstLine="142"/>
              <w:jc w:val="center"/>
              <w:rPr>
                <w:rFonts w:ascii="Century Gothic" w:eastAsia="Calibri" w:hAnsi="Century Gothic" w:cs="Arial"/>
                <w:b/>
                <w:sz w:val="20"/>
                <w:szCs w:val="20"/>
                <w:lang w:val="cy-GB"/>
              </w:rPr>
            </w:pPr>
          </w:p>
        </w:tc>
        <w:tc>
          <w:tcPr>
            <w:tcW w:w="2097" w:type="dxa"/>
            <w:shd w:val="clear" w:color="auto" w:fill="BFBFBF"/>
          </w:tcPr>
          <w:p w14:paraId="18EB665F" w14:textId="77777777" w:rsidR="005802CB" w:rsidRPr="00383243" w:rsidRDefault="009105FF" w:rsidP="005802CB">
            <w:pPr>
              <w:shd w:val="clear" w:color="auto" w:fill="BFBFBF"/>
              <w:tabs>
                <w:tab w:val="left" w:pos="1080"/>
              </w:tabs>
              <w:spacing w:after="0" w:line="240" w:lineRule="auto"/>
              <w:ind w:left="-255" w:right="86" w:firstLine="142"/>
              <w:jc w:val="center"/>
              <w:rPr>
                <w:rFonts w:ascii="Century Gothic" w:eastAsia="Calibri" w:hAnsi="Century Gothic" w:cs="Arial"/>
                <w:b/>
                <w:sz w:val="20"/>
                <w:szCs w:val="20"/>
                <w:lang w:val="cy-GB"/>
              </w:rPr>
            </w:pPr>
            <w:r w:rsidRPr="00383243">
              <w:rPr>
                <w:rFonts w:ascii="Century Gothic" w:eastAsia="Calibri" w:hAnsi="Century Gothic" w:cs="Arial"/>
                <w:b/>
                <w:sz w:val="20"/>
                <w:szCs w:val="20"/>
                <w:lang w:val="cy-GB"/>
              </w:rPr>
              <w:t>Manylion</w:t>
            </w:r>
          </w:p>
        </w:tc>
        <w:tc>
          <w:tcPr>
            <w:tcW w:w="2410" w:type="dxa"/>
            <w:shd w:val="clear" w:color="auto" w:fill="BFBFBF"/>
          </w:tcPr>
          <w:p w14:paraId="19C30808" w14:textId="77777777" w:rsidR="005802CB" w:rsidRPr="00383243" w:rsidRDefault="009105FF" w:rsidP="005802CB">
            <w:pPr>
              <w:shd w:val="clear" w:color="auto" w:fill="BFBFBF"/>
              <w:tabs>
                <w:tab w:val="left" w:pos="1080"/>
              </w:tabs>
              <w:spacing w:after="0" w:line="240" w:lineRule="auto"/>
              <w:ind w:left="-255" w:right="86" w:firstLine="142"/>
              <w:jc w:val="center"/>
              <w:rPr>
                <w:rFonts w:ascii="Century Gothic" w:eastAsia="Calibri" w:hAnsi="Century Gothic" w:cs="Arial"/>
                <w:b/>
                <w:sz w:val="20"/>
                <w:szCs w:val="20"/>
                <w:lang w:val="cy-GB"/>
              </w:rPr>
            </w:pPr>
            <w:r w:rsidRPr="00383243">
              <w:rPr>
                <w:rFonts w:ascii="Century Gothic" w:eastAsia="Calibri" w:hAnsi="Century Gothic" w:cs="Arial"/>
                <w:b/>
                <w:sz w:val="20"/>
                <w:szCs w:val="20"/>
                <w:lang w:val="cy-GB"/>
              </w:rPr>
              <w:t>Gweithredu pellach</w:t>
            </w:r>
            <w:r w:rsidR="005802CB" w:rsidRPr="00383243">
              <w:rPr>
                <w:rFonts w:ascii="Century Gothic" w:eastAsia="Calibri" w:hAnsi="Century Gothic" w:cs="Arial"/>
                <w:b/>
                <w:sz w:val="20"/>
                <w:szCs w:val="20"/>
                <w:lang w:val="cy-GB"/>
              </w:rPr>
              <w:t xml:space="preserve"> </w:t>
            </w:r>
          </w:p>
        </w:tc>
        <w:tc>
          <w:tcPr>
            <w:tcW w:w="2410" w:type="dxa"/>
            <w:shd w:val="clear" w:color="auto" w:fill="BFBFBF"/>
          </w:tcPr>
          <w:p w14:paraId="6A17D340" w14:textId="77777777" w:rsidR="005802CB" w:rsidRPr="00383243" w:rsidRDefault="009105FF" w:rsidP="005802CB">
            <w:pPr>
              <w:shd w:val="clear" w:color="auto" w:fill="BFBFBF"/>
              <w:tabs>
                <w:tab w:val="left" w:pos="1080"/>
              </w:tabs>
              <w:spacing w:after="0" w:line="240" w:lineRule="auto"/>
              <w:ind w:left="-255" w:right="86" w:firstLine="142"/>
              <w:jc w:val="center"/>
              <w:rPr>
                <w:rFonts w:ascii="Century Gothic" w:eastAsia="Calibri" w:hAnsi="Century Gothic" w:cs="Arial"/>
                <w:b/>
                <w:sz w:val="20"/>
                <w:szCs w:val="20"/>
                <w:lang w:val="cy-GB"/>
              </w:rPr>
            </w:pPr>
            <w:r w:rsidRPr="00383243">
              <w:rPr>
                <w:rFonts w:ascii="Century Gothic" w:eastAsia="Calibri" w:hAnsi="Century Gothic" w:cs="Arial"/>
                <w:b/>
                <w:sz w:val="20"/>
                <w:szCs w:val="20"/>
                <w:lang w:val="cy-GB"/>
              </w:rPr>
              <w:t>Gweithredu pellach</w:t>
            </w:r>
          </w:p>
        </w:tc>
        <w:tc>
          <w:tcPr>
            <w:tcW w:w="2268" w:type="dxa"/>
            <w:shd w:val="clear" w:color="auto" w:fill="BFBFBF"/>
          </w:tcPr>
          <w:p w14:paraId="2F102EDE" w14:textId="77777777" w:rsidR="005802CB" w:rsidRPr="00383243" w:rsidRDefault="009105FF" w:rsidP="005802CB">
            <w:pPr>
              <w:shd w:val="clear" w:color="auto" w:fill="BFBFBF"/>
              <w:tabs>
                <w:tab w:val="left" w:pos="1080"/>
              </w:tabs>
              <w:spacing w:after="0" w:line="240" w:lineRule="auto"/>
              <w:ind w:left="-255" w:right="86" w:firstLine="142"/>
              <w:jc w:val="center"/>
              <w:rPr>
                <w:rFonts w:ascii="Century Gothic" w:eastAsia="Calibri" w:hAnsi="Century Gothic" w:cs="Arial"/>
                <w:b/>
                <w:sz w:val="20"/>
                <w:szCs w:val="20"/>
                <w:lang w:val="cy-GB"/>
              </w:rPr>
            </w:pPr>
            <w:r w:rsidRPr="00383243">
              <w:rPr>
                <w:rFonts w:ascii="Century Gothic" w:eastAsia="Calibri" w:hAnsi="Century Gothic" w:cs="Arial"/>
                <w:b/>
                <w:sz w:val="20"/>
                <w:szCs w:val="20"/>
                <w:lang w:val="cy-GB"/>
              </w:rPr>
              <w:t>Gweithredu pellach</w:t>
            </w:r>
            <w:r w:rsidR="005802CB" w:rsidRPr="00383243">
              <w:rPr>
                <w:rFonts w:ascii="Century Gothic" w:eastAsia="Calibri" w:hAnsi="Century Gothic" w:cs="Arial"/>
                <w:b/>
                <w:sz w:val="20"/>
                <w:szCs w:val="20"/>
                <w:lang w:val="cy-GB"/>
              </w:rPr>
              <w:t xml:space="preserve"> </w:t>
            </w:r>
          </w:p>
        </w:tc>
      </w:tr>
      <w:tr w:rsidR="005802CB" w:rsidRPr="00383243" w14:paraId="32D0154D" w14:textId="77777777" w:rsidTr="00CD1746">
        <w:trPr>
          <w:trHeight w:val="439"/>
        </w:trPr>
        <w:tc>
          <w:tcPr>
            <w:tcW w:w="6658" w:type="dxa"/>
          </w:tcPr>
          <w:p w14:paraId="0B0730B3" w14:textId="77777777" w:rsidR="005802CB" w:rsidRPr="00383243" w:rsidRDefault="005802CB" w:rsidP="005802CB">
            <w:pPr>
              <w:autoSpaceDE w:val="0"/>
              <w:autoSpaceDN w:val="0"/>
              <w:adjustRightInd w:val="0"/>
              <w:spacing w:after="0" w:line="240" w:lineRule="auto"/>
              <w:rPr>
                <w:rFonts w:ascii="Century Gothic" w:eastAsia="Calibri" w:hAnsi="Century Gothic" w:cs="Arial"/>
                <w:b/>
                <w:color w:val="000000"/>
                <w:sz w:val="20"/>
                <w:szCs w:val="20"/>
                <w:lang w:val="cy-GB"/>
              </w:rPr>
            </w:pPr>
            <w:r w:rsidRPr="00383243">
              <w:rPr>
                <w:rFonts w:ascii="Century Gothic" w:eastAsia="Calibri" w:hAnsi="Century Gothic" w:cs="Arial"/>
                <w:b/>
                <w:color w:val="000000"/>
                <w:sz w:val="20"/>
                <w:szCs w:val="20"/>
                <w:lang w:val="cy-GB"/>
              </w:rPr>
              <w:t xml:space="preserve">1. </w:t>
            </w:r>
            <w:r w:rsidR="00AE744E" w:rsidRPr="00383243">
              <w:rPr>
                <w:rFonts w:ascii="Century Gothic" w:eastAsia="Calibri" w:hAnsi="Century Gothic" w:cs="Arial"/>
                <w:b/>
                <w:color w:val="000000"/>
                <w:sz w:val="20"/>
                <w:szCs w:val="20"/>
                <w:lang w:val="cy-GB"/>
              </w:rPr>
              <w:t>Yn Gweithio Tuag at Annibyniaeth</w:t>
            </w:r>
            <w:r w:rsidRPr="00383243">
              <w:rPr>
                <w:rFonts w:ascii="Century Gothic" w:eastAsia="Calibri" w:hAnsi="Century Gothic" w:cs="Arial"/>
                <w:b/>
                <w:color w:val="000000"/>
                <w:sz w:val="20"/>
                <w:szCs w:val="20"/>
                <w:lang w:val="cy-GB"/>
              </w:rPr>
              <w:t xml:space="preserve">: </w:t>
            </w:r>
          </w:p>
          <w:p w14:paraId="2DE3E9B1" w14:textId="77777777" w:rsidR="005802CB" w:rsidRPr="00383243" w:rsidRDefault="005802CB" w:rsidP="005802CB">
            <w:pPr>
              <w:tabs>
                <w:tab w:val="left" w:pos="1080"/>
              </w:tabs>
              <w:spacing w:after="0" w:line="240" w:lineRule="auto"/>
              <w:ind w:right="86"/>
              <w:rPr>
                <w:rFonts w:ascii="Century Gothic" w:eastAsia="Calibri" w:hAnsi="Century Gothic" w:cs="Arial"/>
                <w:sz w:val="20"/>
                <w:szCs w:val="20"/>
                <w:lang w:val="cy-GB"/>
              </w:rPr>
            </w:pPr>
            <w:r w:rsidRPr="00383243">
              <w:rPr>
                <w:rFonts w:ascii="Century Gothic" w:eastAsia="Calibri" w:hAnsi="Century Gothic" w:cs="Arial"/>
                <w:sz w:val="20"/>
                <w:szCs w:val="20"/>
                <w:lang w:val="cy-GB"/>
              </w:rPr>
              <w:t>e.</w:t>
            </w:r>
            <w:r w:rsidR="00AE744E" w:rsidRPr="00383243">
              <w:rPr>
                <w:rFonts w:ascii="Century Gothic" w:eastAsia="Calibri" w:hAnsi="Century Gothic" w:cs="Arial"/>
                <w:sz w:val="20"/>
                <w:szCs w:val="20"/>
                <w:lang w:val="cy-GB"/>
              </w:rPr>
              <w:t>e</w:t>
            </w:r>
            <w:r w:rsidRPr="00383243">
              <w:rPr>
                <w:rFonts w:ascii="Century Gothic" w:eastAsia="Calibri" w:hAnsi="Century Gothic" w:cs="Arial"/>
                <w:sz w:val="20"/>
                <w:szCs w:val="20"/>
                <w:lang w:val="cy-GB"/>
              </w:rPr>
              <w:t xml:space="preserve">. </w:t>
            </w:r>
            <w:r w:rsidR="00AE744E" w:rsidRPr="00383243">
              <w:rPr>
                <w:rFonts w:ascii="Century Gothic" w:eastAsia="Calibri" w:hAnsi="Century Gothic" w:cs="Arial"/>
                <w:sz w:val="20"/>
                <w:szCs w:val="20"/>
                <w:lang w:val="cy-GB"/>
              </w:rPr>
              <w:t>mynd â’r disgybl i’r toiled ar amseroedd penodol</w:t>
            </w:r>
            <w:r w:rsidRPr="00383243">
              <w:rPr>
                <w:rFonts w:ascii="Century Gothic" w:eastAsia="Calibri" w:hAnsi="Century Gothic" w:cs="Arial"/>
                <w:sz w:val="20"/>
                <w:szCs w:val="20"/>
                <w:lang w:val="cy-GB"/>
              </w:rPr>
              <w:t xml:space="preserve">, </w:t>
            </w:r>
            <w:r w:rsidR="00AE744E" w:rsidRPr="00383243">
              <w:rPr>
                <w:rFonts w:ascii="Century Gothic" w:eastAsia="Calibri" w:hAnsi="Century Gothic" w:cs="Arial"/>
                <w:sz w:val="20"/>
                <w:szCs w:val="20"/>
                <w:lang w:val="cy-GB"/>
              </w:rPr>
              <w:t>defnyddio arwyddion neu symbolau</w:t>
            </w:r>
            <w:r w:rsidRPr="00383243">
              <w:rPr>
                <w:rFonts w:ascii="Century Gothic" w:eastAsia="Calibri" w:hAnsi="Century Gothic" w:cs="Arial"/>
                <w:sz w:val="20"/>
                <w:szCs w:val="20"/>
                <w:lang w:val="cy-GB"/>
              </w:rPr>
              <w:t xml:space="preserve">, </w:t>
            </w:r>
            <w:r w:rsidR="00AE744E" w:rsidRPr="00383243">
              <w:rPr>
                <w:rFonts w:ascii="Century Gothic" w:eastAsia="Calibri" w:hAnsi="Century Gothic" w:cs="Arial"/>
                <w:sz w:val="20"/>
                <w:szCs w:val="20"/>
                <w:lang w:val="cy-GB"/>
              </w:rPr>
              <w:t>unrhyw wobrau a ddefnyddir</w:t>
            </w:r>
            <w:r w:rsidRPr="00383243">
              <w:rPr>
                <w:rFonts w:ascii="Century Gothic" w:eastAsia="Calibri" w:hAnsi="Century Gothic" w:cs="Arial"/>
                <w:sz w:val="20"/>
                <w:szCs w:val="20"/>
                <w:lang w:val="cy-GB"/>
              </w:rPr>
              <w:t xml:space="preserve"> </w:t>
            </w:r>
          </w:p>
        </w:tc>
        <w:tc>
          <w:tcPr>
            <w:tcW w:w="2097" w:type="dxa"/>
          </w:tcPr>
          <w:p w14:paraId="1B88FAA7"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tc>
        <w:tc>
          <w:tcPr>
            <w:tcW w:w="2410" w:type="dxa"/>
          </w:tcPr>
          <w:p w14:paraId="710499DA"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tc>
        <w:tc>
          <w:tcPr>
            <w:tcW w:w="2410" w:type="dxa"/>
          </w:tcPr>
          <w:p w14:paraId="588F4172"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tc>
        <w:tc>
          <w:tcPr>
            <w:tcW w:w="2268" w:type="dxa"/>
          </w:tcPr>
          <w:p w14:paraId="0ACE98FF"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tc>
      </w:tr>
      <w:tr w:rsidR="005802CB" w:rsidRPr="00383243" w14:paraId="5CD5F98B" w14:textId="77777777" w:rsidTr="00CD1746">
        <w:trPr>
          <w:trHeight w:val="613"/>
        </w:trPr>
        <w:tc>
          <w:tcPr>
            <w:tcW w:w="6658" w:type="dxa"/>
          </w:tcPr>
          <w:p w14:paraId="73CDFA52" w14:textId="77777777" w:rsidR="005802CB" w:rsidRPr="00383243" w:rsidRDefault="005802CB" w:rsidP="005802CB">
            <w:pPr>
              <w:autoSpaceDE w:val="0"/>
              <w:autoSpaceDN w:val="0"/>
              <w:adjustRightInd w:val="0"/>
              <w:spacing w:after="0" w:line="240" w:lineRule="auto"/>
              <w:rPr>
                <w:rFonts w:ascii="Century Gothic" w:eastAsia="Calibri" w:hAnsi="Century Gothic" w:cs="Arial"/>
                <w:b/>
                <w:color w:val="000000"/>
                <w:sz w:val="20"/>
                <w:szCs w:val="20"/>
                <w:lang w:val="cy-GB"/>
              </w:rPr>
            </w:pPr>
            <w:r w:rsidRPr="00383243">
              <w:rPr>
                <w:rFonts w:ascii="Century Gothic" w:eastAsia="Calibri" w:hAnsi="Century Gothic" w:cs="Arial"/>
                <w:b/>
                <w:color w:val="000000"/>
                <w:sz w:val="20"/>
                <w:szCs w:val="20"/>
                <w:lang w:val="cy-GB"/>
              </w:rPr>
              <w:t xml:space="preserve">2. </w:t>
            </w:r>
            <w:r w:rsidR="00AE744E" w:rsidRPr="00383243">
              <w:rPr>
                <w:rFonts w:ascii="Century Gothic" w:eastAsia="Calibri" w:hAnsi="Century Gothic" w:cs="Arial"/>
                <w:b/>
                <w:color w:val="000000"/>
                <w:sz w:val="20"/>
                <w:szCs w:val="20"/>
                <w:lang w:val="cy-GB"/>
              </w:rPr>
              <w:t>Trefniadau ar gyfer newid clwt</w:t>
            </w:r>
            <w:r w:rsidRPr="00383243">
              <w:rPr>
                <w:rFonts w:ascii="Century Gothic" w:eastAsia="Calibri" w:hAnsi="Century Gothic" w:cs="Arial"/>
                <w:b/>
                <w:color w:val="000000"/>
                <w:sz w:val="20"/>
                <w:szCs w:val="20"/>
                <w:lang w:val="cy-GB"/>
              </w:rPr>
              <w:t xml:space="preserve"> / pad / </w:t>
            </w:r>
            <w:r w:rsidR="00AE744E" w:rsidRPr="00383243">
              <w:rPr>
                <w:rFonts w:ascii="Century Gothic" w:eastAsia="Calibri" w:hAnsi="Century Gothic" w:cs="Arial"/>
                <w:b/>
                <w:color w:val="000000"/>
                <w:sz w:val="20"/>
                <w:szCs w:val="20"/>
                <w:lang w:val="cy-GB"/>
              </w:rPr>
              <w:t>dillad</w:t>
            </w:r>
            <w:r w:rsidRPr="00383243">
              <w:rPr>
                <w:rFonts w:ascii="Century Gothic" w:eastAsia="Calibri" w:hAnsi="Century Gothic" w:cs="Arial"/>
                <w:b/>
                <w:color w:val="000000"/>
                <w:sz w:val="20"/>
                <w:szCs w:val="20"/>
                <w:lang w:val="cy-GB"/>
              </w:rPr>
              <w:t xml:space="preserve">: </w:t>
            </w:r>
          </w:p>
          <w:p w14:paraId="40090357" w14:textId="77777777" w:rsidR="005802CB" w:rsidRPr="00383243" w:rsidRDefault="005802CB" w:rsidP="005802CB">
            <w:pPr>
              <w:tabs>
                <w:tab w:val="left" w:pos="1080"/>
              </w:tabs>
              <w:spacing w:after="0" w:line="240" w:lineRule="auto"/>
              <w:ind w:right="86"/>
              <w:rPr>
                <w:rFonts w:ascii="Century Gothic" w:eastAsia="Calibri" w:hAnsi="Century Gothic" w:cs="Arial"/>
                <w:sz w:val="20"/>
                <w:szCs w:val="20"/>
                <w:lang w:val="cy-GB"/>
              </w:rPr>
            </w:pPr>
            <w:r w:rsidRPr="00383243">
              <w:rPr>
                <w:rFonts w:ascii="Century Gothic" w:eastAsia="Calibri" w:hAnsi="Century Gothic" w:cs="Arial"/>
                <w:sz w:val="20"/>
                <w:szCs w:val="20"/>
                <w:lang w:val="cy-GB"/>
              </w:rPr>
              <w:t>e.</w:t>
            </w:r>
            <w:r w:rsidR="00AE744E" w:rsidRPr="00383243">
              <w:rPr>
                <w:rFonts w:ascii="Century Gothic" w:eastAsia="Calibri" w:hAnsi="Century Gothic" w:cs="Arial"/>
                <w:sz w:val="20"/>
                <w:szCs w:val="20"/>
                <w:lang w:val="cy-GB"/>
              </w:rPr>
              <w:t>e</w:t>
            </w:r>
            <w:r w:rsidRPr="00383243">
              <w:rPr>
                <w:rFonts w:ascii="Century Gothic" w:eastAsia="Calibri" w:hAnsi="Century Gothic" w:cs="Arial"/>
                <w:sz w:val="20"/>
                <w:szCs w:val="20"/>
                <w:lang w:val="cy-GB"/>
              </w:rPr>
              <w:t xml:space="preserve">. </w:t>
            </w:r>
            <w:r w:rsidR="00AE744E" w:rsidRPr="00383243">
              <w:rPr>
                <w:rFonts w:ascii="Century Gothic" w:eastAsia="Calibri" w:hAnsi="Century Gothic" w:cs="Arial"/>
                <w:sz w:val="20"/>
                <w:szCs w:val="20"/>
                <w:lang w:val="cy-GB"/>
              </w:rPr>
              <w:t>pwy</w:t>
            </w:r>
            <w:r w:rsidRPr="00383243">
              <w:rPr>
                <w:rFonts w:ascii="Century Gothic" w:eastAsia="Calibri" w:hAnsi="Century Gothic" w:cs="Arial"/>
                <w:sz w:val="20"/>
                <w:szCs w:val="20"/>
                <w:lang w:val="cy-GB"/>
              </w:rPr>
              <w:t xml:space="preserve">, </w:t>
            </w:r>
            <w:r w:rsidR="00AE744E" w:rsidRPr="00383243">
              <w:rPr>
                <w:rFonts w:ascii="Century Gothic" w:eastAsia="Calibri" w:hAnsi="Century Gothic" w:cs="Arial"/>
                <w:sz w:val="20"/>
                <w:szCs w:val="20"/>
                <w:lang w:val="cy-GB"/>
              </w:rPr>
              <w:t>ble</w:t>
            </w:r>
            <w:r w:rsidRPr="00383243">
              <w:rPr>
                <w:rFonts w:ascii="Century Gothic" w:eastAsia="Calibri" w:hAnsi="Century Gothic" w:cs="Arial"/>
                <w:sz w:val="20"/>
                <w:szCs w:val="20"/>
                <w:lang w:val="cy-GB"/>
              </w:rPr>
              <w:t xml:space="preserve">, </w:t>
            </w:r>
            <w:r w:rsidR="00AE744E" w:rsidRPr="00383243">
              <w:rPr>
                <w:rFonts w:ascii="Century Gothic" w:eastAsia="Calibri" w:hAnsi="Century Gothic" w:cs="Arial"/>
                <w:sz w:val="20"/>
                <w:szCs w:val="20"/>
                <w:lang w:val="cy-GB"/>
              </w:rPr>
              <w:t>pryd</w:t>
            </w:r>
            <w:r w:rsidRPr="00383243">
              <w:rPr>
                <w:rFonts w:ascii="Century Gothic" w:eastAsia="Calibri" w:hAnsi="Century Gothic" w:cs="Arial"/>
                <w:sz w:val="20"/>
                <w:szCs w:val="20"/>
                <w:lang w:val="cy-GB"/>
              </w:rPr>
              <w:t xml:space="preserve">, </w:t>
            </w:r>
            <w:r w:rsidR="00AE744E" w:rsidRPr="00383243">
              <w:rPr>
                <w:rFonts w:ascii="Century Gothic" w:eastAsia="Calibri" w:hAnsi="Century Gothic" w:cs="Arial"/>
                <w:sz w:val="20"/>
                <w:szCs w:val="20"/>
                <w:lang w:val="cy-GB"/>
              </w:rPr>
              <w:t>trefniadau o ran preifatrwydd</w:t>
            </w:r>
            <w:r w:rsidRPr="00383243">
              <w:rPr>
                <w:rFonts w:ascii="Century Gothic" w:eastAsia="Calibri" w:hAnsi="Century Gothic" w:cs="Arial"/>
                <w:sz w:val="20"/>
                <w:szCs w:val="20"/>
                <w:lang w:val="cy-GB"/>
              </w:rPr>
              <w:t xml:space="preserve"> </w:t>
            </w:r>
          </w:p>
        </w:tc>
        <w:tc>
          <w:tcPr>
            <w:tcW w:w="2097" w:type="dxa"/>
          </w:tcPr>
          <w:p w14:paraId="34D1FBA5"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tc>
        <w:tc>
          <w:tcPr>
            <w:tcW w:w="2410" w:type="dxa"/>
          </w:tcPr>
          <w:p w14:paraId="76AFB704"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tc>
        <w:tc>
          <w:tcPr>
            <w:tcW w:w="2410" w:type="dxa"/>
          </w:tcPr>
          <w:p w14:paraId="4E0CF8A2"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tc>
        <w:tc>
          <w:tcPr>
            <w:tcW w:w="2268" w:type="dxa"/>
          </w:tcPr>
          <w:p w14:paraId="62AB3325"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tc>
      </w:tr>
      <w:tr w:rsidR="005802CB" w:rsidRPr="00383243" w14:paraId="0D403693" w14:textId="77777777" w:rsidTr="00CD1746">
        <w:trPr>
          <w:trHeight w:val="475"/>
        </w:trPr>
        <w:tc>
          <w:tcPr>
            <w:tcW w:w="6658" w:type="dxa"/>
          </w:tcPr>
          <w:p w14:paraId="17D320F1" w14:textId="77777777" w:rsidR="005802CB" w:rsidRPr="00383243" w:rsidRDefault="005802CB" w:rsidP="005802CB">
            <w:pPr>
              <w:autoSpaceDE w:val="0"/>
              <w:autoSpaceDN w:val="0"/>
              <w:adjustRightInd w:val="0"/>
              <w:spacing w:after="0" w:line="240" w:lineRule="auto"/>
              <w:rPr>
                <w:rFonts w:ascii="Century Gothic" w:eastAsia="Calibri" w:hAnsi="Century Gothic" w:cs="Arial"/>
                <w:b/>
                <w:color w:val="000000"/>
                <w:sz w:val="20"/>
                <w:szCs w:val="20"/>
                <w:lang w:val="cy-GB"/>
              </w:rPr>
            </w:pPr>
            <w:r w:rsidRPr="00383243">
              <w:rPr>
                <w:rFonts w:ascii="Century Gothic" w:eastAsia="Calibri" w:hAnsi="Century Gothic" w:cs="Arial"/>
                <w:b/>
                <w:color w:val="000000"/>
                <w:sz w:val="20"/>
                <w:szCs w:val="20"/>
                <w:lang w:val="cy-GB"/>
              </w:rPr>
              <w:t xml:space="preserve">3. </w:t>
            </w:r>
            <w:r w:rsidR="00AE744E" w:rsidRPr="00383243">
              <w:rPr>
                <w:rFonts w:ascii="Century Gothic" w:eastAsia="Calibri" w:hAnsi="Century Gothic" w:cs="Arial"/>
                <w:b/>
                <w:color w:val="000000"/>
                <w:sz w:val="20"/>
                <w:szCs w:val="20"/>
                <w:lang w:val="cy-GB"/>
              </w:rPr>
              <w:t>Gofynion Staffio</w:t>
            </w:r>
            <w:r w:rsidRPr="00383243">
              <w:rPr>
                <w:rFonts w:ascii="Century Gothic" w:eastAsia="Calibri" w:hAnsi="Century Gothic" w:cs="Arial"/>
                <w:b/>
                <w:color w:val="000000"/>
                <w:sz w:val="20"/>
                <w:szCs w:val="20"/>
                <w:lang w:val="cy-GB"/>
              </w:rPr>
              <w:t xml:space="preserve">: </w:t>
            </w:r>
          </w:p>
          <w:p w14:paraId="19A3700E" w14:textId="77777777" w:rsidR="005802CB" w:rsidRPr="00383243" w:rsidRDefault="005802CB" w:rsidP="005802CB">
            <w:pPr>
              <w:tabs>
                <w:tab w:val="left" w:pos="1080"/>
              </w:tabs>
              <w:spacing w:after="0" w:line="240" w:lineRule="auto"/>
              <w:ind w:right="86"/>
              <w:rPr>
                <w:rFonts w:ascii="Century Gothic" w:eastAsia="Calibri" w:hAnsi="Century Gothic" w:cs="Arial"/>
                <w:sz w:val="20"/>
                <w:szCs w:val="20"/>
                <w:lang w:val="cy-GB"/>
              </w:rPr>
            </w:pPr>
            <w:r w:rsidRPr="00383243">
              <w:rPr>
                <w:rFonts w:ascii="Century Gothic" w:eastAsia="Calibri" w:hAnsi="Century Gothic" w:cs="Arial"/>
                <w:sz w:val="20"/>
                <w:szCs w:val="20"/>
                <w:lang w:val="cy-GB"/>
              </w:rPr>
              <w:t>e.</w:t>
            </w:r>
            <w:r w:rsidR="00AE744E" w:rsidRPr="00383243">
              <w:rPr>
                <w:rFonts w:ascii="Century Gothic" w:eastAsia="Calibri" w:hAnsi="Century Gothic" w:cs="Arial"/>
                <w:sz w:val="20"/>
                <w:szCs w:val="20"/>
                <w:lang w:val="cy-GB"/>
              </w:rPr>
              <w:t>e</w:t>
            </w:r>
            <w:r w:rsidRPr="00383243">
              <w:rPr>
                <w:rFonts w:ascii="Century Gothic" w:eastAsia="Calibri" w:hAnsi="Century Gothic" w:cs="Arial"/>
                <w:sz w:val="20"/>
                <w:szCs w:val="20"/>
                <w:lang w:val="cy-GB"/>
              </w:rPr>
              <w:t xml:space="preserve">. </w:t>
            </w:r>
            <w:r w:rsidR="00AE744E" w:rsidRPr="00383243">
              <w:rPr>
                <w:rFonts w:ascii="Century Gothic" w:eastAsia="Calibri" w:hAnsi="Century Gothic" w:cs="Arial"/>
                <w:sz w:val="20"/>
                <w:szCs w:val="20"/>
                <w:lang w:val="cy-GB"/>
              </w:rPr>
              <w:t>faint</w:t>
            </w:r>
            <w:r w:rsidRPr="00383243">
              <w:rPr>
                <w:rFonts w:ascii="Century Gothic" w:eastAsia="Calibri" w:hAnsi="Century Gothic" w:cs="Arial"/>
                <w:sz w:val="20"/>
                <w:szCs w:val="20"/>
                <w:lang w:val="cy-GB"/>
              </w:rPr>
              <w:t xml:space="preserve">, </w:t>
            </w:r>
            <w:r w:rsidR="00AE744E" w:rsidRPr="00383243">
              <w:rPr>
                <w:rFonts w:ascii="Century Gothic" w:eastAsia="Calibri" w:hAnsi="Century Gothic" w:cs="Arial"/>
                <w:sz w:val="20"/>
                <w:szCs w:val="20"/>
                <w:lang w:val="cy-GB"/>
              </w:rPr>
              <w:t xml:space="preserve">pwy </w:t>
            </w:r>
            <w:r w:rsidRPr="00383243">
              <w:rPr>
                <w:rFonts w:ascii="Century Gothic" w:eastAsia="Calibri" w:hAnsi="Century Gothic" w:cs="Arial"/>
                <w:sz w:val="20"/>
                <w:szCs w:val="20"/>
                <w:lang w:val="cy-GB"/>
              </w:rPr>
              <w:t>(</w:t>
            </w:r>
            <w:r w:rsidR="00AE744E" w:rsidRPr="00383243">
              <w:rPr>
                <w:rFonts w:ascii="Century Gothic" w:eastAsia="Calibri" w:hAnsi="Century Gothic" w:cs="Arial"/>
                <w:sz w:val="20"/>
                <w:szCs w:val="20"/>
                <w:lang w:val="cy-GB"/>
              </w:rPr>
              <w:t xml:space="preserve">dylid </w:t>
            </w:r>
            <w:r w:rsidR="00F571AE" w:rsidRPr="00383243">
              <w:rPr>
                <w:rFonts w:ascii="Century Gothic" w:eastAsia="Calibri" w:hAnsi="Century Gothic" w:cs="Arial"/>
                <w:sz w:val="20"/>
                <w:szCs w:val="20"/>
                <w:lang w:val="cy-GB"/>
              </w:rPr>
              <w:t xml:space="preserve">enwi </w:t>
            </w:r>
            <w:r w:rsidR="00AE744E" w:rsidRPr="00383243">
              <w:rPr>
                <w:rFonts w:ascii="Century Gothic" w:eastAsia="Calibri" w:hAnsi="Century Gothic" w:cs="Arial"/>
                <w:sz w:val="20"/>
                <w:szCs w:val="20"/>
                <w:lang w:val="cy-GB"/>
              </w:rPr>
              <w:t>mwy na</w:t>
            </w:r>
            <w:r w:rsidR="00F571AE" w:rsidRPr="00383243">
              <w:rPr>
                <w:rFonts w:ascii="Century Gothic" w:eastAsia="Calibri" w:hAnsi="Century Gothic" w:cs="Arial"/>
                <w:sz w:val="20"/>
                <w:szCs w:val="20"/>
                <w:lang w:val="cy-GB"/>
              </w:rPr>
              <w:t>g</w:t>
            </w:r>
            <w:r w:rsidR="00AE744E" w:rsidRPr="00383243">
              <w:rPr>
                <w:rFonts w:ascii="Century Gothic" w:eastAsia="Calibri" w:hAnsi="Century Gothic" w:cs="Arial"/>
                <w:sz w:val="20"/>
                <w:szCs w:val="20"/>
                <w:lang w:val="cy-GB"/>
              </w:rPr>
              <w:t xml:space="preserve"> un oedolyn</w:t>
            </w:r>
            <w:r w:rsidRPr="00383243">
              <w:rPr>
                <w:rFonts w:ascii="Century Gothic" w:eastAsia="Calibri" w:hAnsi="Century Gothic" w:cs="Arial"/>
                <w:sz w:val="20"/>
                <w:szCs w:val="20"/>
                <w:lang w:val="cy-GB"/>
              </w:rPr>
              <w:t>)</w:t>
            </w:r>
          </w:p>
        </w:tc>
        <w:tc>
          <w:tcPr>
            <w:tcW w:w="2097" w:type="dxa"/>
          </w:tcPr>
          <w:p w14:paraId="2E0E8CE6"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tc>
        <w:tc>
          <w:tcPr>
            <w:tcW w:w="2410" w:type="dxa"/>
          </w:tcPr>
          <w:p w14:paraId="7F4015CA"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tc>
        <w:tc>
          <w:tcPr>
            <w:tcW w:w="2410" w:type="dxa"/>
          </w:tcPr>
          <w:p w14:paraId="5890D61A"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tc>
        <w:tc>
          <w:tcPr>
            <w:tcW w:w="2268" w:type="dxa"/>
          </w:tcPr>
          <w:p w14:paraId="477276B1"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tc>
      </w:tr>
      <w:tr w:rsidR="005802CB" w:rsidRPr="00383243" w14:paraId="7C33291F" w14:textId="77777777" w:rsidTr="00CD1746">
        <w:trPr>
          <w:trHeight w:val="471"/>
        </w:trPr>
        <w:tc>
          <w:tcPr>
            <w:tcW w:w="6658" w:type="dxa"/>
          </w:tcPr>
          <w:p w14:paraId="737A69CF" w14:textId="77777777" w:rsidR="005802CB" w:rsidRPr="00383243" w:rsidRDefault="005802CB" w:rsidP="005802CB">
            <w:pPr>
              <w:autoSpaceDE w:val="0"/>
              <w:autoSpaceDN w:val="0"/>
              <w:adjustRightInd w:val="0"/>
              <w:spacing w:after="0" w:line="240" w:lineRule="auto"/>
              <w:rPr>
                <w:rFonts w:ascii="Century Gothic" w:eastAsia="Calibri" w:hAnsi="Century Gothic" w:cs="Arial"/>
                <w:b/>
                <w:color w:val="000000"/>
                <w:sz w:val="20"/>
                <w:szCs w:val="20"/>
                <w:lang w:val="cy-GB"/>
              </w:rPr>
            </w:pPr>
            <w:r w:rsidRPr="00383243">
              <w:rPr>
                <w:rFonts w:ascii="Century Gothic" w:eastAsia="Calibri" w:hAnsi="Century Gothic" w:cs="Arial"/>
                <w:b/>
                <w:color w:val="000000"/>
                <w:sz w:val="20"/>
                <w:szCs w:val="20"/>
                <w:lang w:val="cy-GB"/>
              </w:rPr>
              <w:t xml:space="preserve">4. </w:t>
            </w:r>
            <w:r w:rsidR="00AE744E" w:rsidRPr="00383243">
              <w:rPr>
                <w:rFonts w:ascii="Century Gothic" w:eastAsia="Calibri" w:hAnsi="Century Gothic" w:cs="Arial"/>
                <w:b/>
                <w:color w:val="000000"/>
                <w:sz w:val="20"/>
                <w:szCs w:val="20"/>
                <w:lang w:val="cy-GB"/>
              </w:rPr>
              <w:t>Lefel y Cymorth sydd ei Angen</w:t>
            </w:r>
            <w:r w:rsidRPr="00383243">
              <w:rPr>
                <w:rFonts w:ascii="Century Gothic" w:eastAsia="Calibri" w:hAnsi="Century Gothic" w:cs="Arial"/>
                <w:b/>
                <w:color w:val="000000"/>
                <w:sz w:val="20"/>
                <w:szCs w:val="20"/>
                <w:lang w:val="cy-GB"/>
              </w:rPr>
              <w:t xml:space="preserve">: </w:t>
            </w:r>
          </w:p>
          <w:p w14:paraId="3A3A242F" w14:textId="77777777" w:rsidR="005802CB" w:rsidRPr="00383243" w:rsidRDefault="005802CB" w:rsidP="005802CB">
            <w:pPr>
              <w:tabs>
                <w:tab w:val="left" w:pos="1080"/>
              </w:tabs>
              <w:spacing w:after="0" w:line="240" w:lineRule="auto"/>
              <w:ind w:right="86"/>
              <w:rPr>
                <w:rFonts w:ascii="Century Gothic" w:eastAsia="Calibri" w:hAnsi="Century Gothic" w:cs="Arial"/>
                <w:sz w:val="20"/>
                <w:szCs w:val="20"/>
                <w:lang w:val="cy-GB"/>
              </w:rPr>
            </w:pPr>
            <w:r w:rsidRPr="00383243">
              <w:rPr>
                <w:rFonts w:ascii="Century Gothic" w:eastAsia="Calibri" w:hAnsi="Century Gothic" w:cs="Arial"/>
                <w:sz w:val="20"/>
                <w:szCs w:val="20"/>
                <w:lang w:val="cy-GB"/>
              </w:rPr>
              <w:t>e.</w:t>
            </w:r>
            <w:r w:rsidR="00AE744E" w:rsidRPr="00383243">
              <w:rPr>
                <w:rFonts w:ascii="Century Gothic" w:eastAsia="Calibri" w:hAnsi="Century Gothic" w:cs="Arial"/>
                <w:sz w:val="20"/>
                <w:szCs w:val="20"/>
                <w:lang w:val="cy-GB"/>
              </w:rPr>
              <w:t>e</w:t>
            </w:r>
            <w:r w:rsidRPr="00383243">
              <w:rPr>
                <w:rFonts w:ascii="Century Gothic" w:eastAsia="Calibri" w:hAnsi="Century Gothic" w:cs="Arial"/>
                <w:sz w:val="20"/>
                <w:szCs w:val="20"/>
                <w:lang w:val="cy-GB"/>
              </w:rPr>
              <w:t xml:space="preserve">. </w:t>
            </w:r>
            <w:r w:rsidR="00AE744E" w:rsidRPr="00383243">
              <w:rPr>
                <w:rFonts w:ascii="Century Gothic" w:eastAsia="Calibri" w:hAnsi="Century Gothic" w:cs="Arial"/>
                <w:sz w:val="20"/>
                <w:szCs w:val="20"/>
                <w:lang w:val="cy-GB"/>
              </w:rPr>
              <w:t>dadwisgo</w:t>
            </w:r>
            <w:r w:rsidRPr="00383243">
              <w:rPr>
                <w:rFonts w:ascii="Century Gothic" w:eastAsia="Calibri" w:hAnsi="Century Gothic" w:cs="Arial"/>
                <w:sz w:val="20"/>
                <w:szCs w:val="20"/>
                <w:lang w:val="cy-GB"/>
              </w:rPr>
              <w:t xml:space="preserve">, </w:t>
            </w:r>
            <w:r w:rsidR="00AE744E" w:rsidRPr="00383243">
              <w:rPr>
                <w:rFonts w:ascii="Century Gothic" w:eastAsia="Calibri" w:hAnsi="Century Gothic" w:cs="Arial"/>
                <w:sz w:val="20"/>
                <w:szCs w:val="20"/>
                <w:lang w:val="cy-GB"/>
              </w:rPr>
              <w:t>gwisgo</w:t>
            </w:r>
            <w:r w:rsidRPr="00383243">
              <w:rPr>
                <w:rFonts w:ascii="Century Gothic" w:eastAsia="Calibri" w:hAnsi="Century Gothic" w:cs="Arial"/>
                <w:sz w:val="20"/>
                <w:szCs w:val="20"/>
                <w:lang w:val="cy-GB"/>
              </w:rPr>
              <w:t xml:space="preserve">, </w:t>
            </w:r>
            <w:r w:rsidR="00AE744E" w:rsidRPr="00383243">
              <w:rPr>
                <w:rFonts w:ascii="Century Gothic" w:eastAsia="Calibri" w:hAnsi="Century Gothic" w:cs="Arial"/>
                <w:sz w:val="20"/>
                <w:szCs w:val="20"/>
                <w:lang w:val="cy-GB"/>
              </w:rPr>
              <w:t>golchi dwylo</w:t>
            </w:r>
            <w:r w:rsidRPr="00383243">
              <w:rPr>
                <w:rFonts w:ascii="Century Gothic" w:eastAsia="Calibri" w:hAnsi="Century Gothic" w:cs="Arial"/>
                <w:sz w:val="20"/>
                <w:szCs w:val="20"/>
                <w:lang w:val="cy-GB"/>
              </w:rPr>
              <w:t xml:space="preserve">, </w:t>
            </w:r>
            <w:r w:rsidR="00AE744E" w:rsidRPr="00383243">
              <w:rPr>
                <w:rFonts w:ascii="Century Gothic" w:eastAsia="Calibri" w:hAnsi="Century Gothic" w:cs="Arial"/>
                <w:sz w:val="20"/>
                <w:szCs w:val="20"/>
                <w:lang w:val="cy-GB"/>
              </w:rPr>
              <w:t>siarad</w:t>
            </w:r>
            <w:r w:rsidRPr="00383243">
              <w:rPr>
                <w:rFonts w:ascii="Century Gothic" w:eastAsia="Calibri" w:hAnsi="Century Gothic" w:cs="Arial"/>
                <w:sz w:val="20"/>
                <w:szCs w:val="20"/>
                <w:lang w:val="cy-GB"/>
              </w:rPr>
              <w:t>/</w:t>
            </w:r>
            <w:r w:rsidR="00AE744E" w:rsidRPr="00383243">
              <w:rPr>
                <w:rFonts w:ascii="Century Gothic" w:eastAsia="Calibri" w:hAnsi="Century Gothic" w:cs="Arial"/>
                <w:sz w:val="20"/>
                <w:szCs w:val="20"/>
                <w:lang w:val="cy-GB"/>
              </w:rPr>
              <w:t>arwyddo i’r disgybl</w:t>
            </w:r>
          </w:p>
        </w:tc>
        <w:tc>
          <w:tcPr>
            <w:tcW w:w="2097" w:type="dxa"/>
          </w:tcPr>
          <w:p w14:paraId="638AEDD2"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tc>
        <w:tc>
          <w:tcPr>
            <w:tcW w:w="2410" w:type="dxa"/>
          </w:tcPr>
          <w:p w14:paraId="63D28DD1"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tc>
        <w:tc>
          <w:tcPr>
            <w:tcW w:w="2410" w:type="dxa"/>
          </w:tcPr>
          <w:p w14:paraId="1F9786C9"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tc>
        <w:tc>
          <w:tcPr>
            <w:tcW w:w="2268" w:type="dxa"/>
          </w:tcPr>
          <w:p w14:paraId="131A8A2A"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tc>
      </w:tr>
      <w:tr w:rsidR="005802CB" w:rsidRPr="00383243" w14:paraId="27C5F832" w14:textId="77777777" w:rsidTr="00CD1746">
        <w:trPr>
          <w:trHeight w:val="721"/>
        </w:trPr>
        <w:tc>
          <w:tcPr>
            <w:tcW w:w="6658" w:type="dxa"/>
          </w:tcPr>
          <w:p w14:paraId="51BD8F7C" w14:textId="77777777" w:rsidR="005802CB" w:rsidRPr="00383243" w:rsidRDefault="005802CB" w:rsidP="005802CB">
            <w:pPr>
              <w:autoSpaceDE w:val="0"/>
              <w:autoSpaceDN w:val="0"/>
              <w:adjustRightInd w:val="0"/>
              <w:spacing w:after="0" w:line="240" w:lineRule="auto"/>
              <w:rPr>
                <w:rFonts w:ascii="Century Gothic" w:eastAsia="Calibri" w:hAnsi="Century Gothic" w:cs="Arial"/>
                <w:b/>
                <w:color w:val="000000"/>
                <w:sz w:val="20"/>
                <w:szCs w:val="20"/>
                <w:lang w:val="cy-GB"/>
              </w:rPr>
            </w:pPr>
            <w:r w:rsidRPr="00383243">
              <w:rPr>
                <w:rFonts w:ascii="Century Gothic" w:eastAsia="Calibri" w:hAnsi="Century Gothic" w:cs="Arial"/>
                <w:b/>
                <w:color w:val="000000"/>
                <w:sz w:val="20"/>
                <w:szCs w:val="20"/>
                <w:lang w:val="cy-GB"/>
              </w:rPr>
              <w:t xml:space="preserve">5. </w:t>
            </w:r>
            <w:r w:rsidR="00AE744E" w:rsidRPr="00383243">
              <w:rPr>
                <w:rFonts w:ascii="Century Gothic" w:eastAsia="Calibri" w:hAnsi="Century Gothic" w:cs="Arial"/>
                <w:b/>
                <w:color w:val="000000"/>
                <w:sz w:val="20"/>
                <w:szCs w:val="20"/>
                <w:lang w:val="cy-GB"/>
              </w:rPr>
              <w:t>Rheoli Heintiau</w:t>
            </w:r>
            <w:r w:rsidRPr="00383243">
              <w:rPr>
                <w:rFonts w:ascii="Century Gothic" w:eastAsia="Calibri" w:hAnsi="Century Gothic" w:cs="Arial"/>
                <w:b/>
                <w:color w:val="000000"/>
                <w:sz w:val="20"/>
                <w:szCs w:val="20"/>
                <w:lang w:val="cy-GB"/>
              </w:rPr>
              <w:t xml:space="preserve">: </w:t>
            </w:r>
          </w:p>
          <w:p w14:paraId="70366062" w14:textId="77777777" w:rsidR="005802CB" w:rsidRPr="00383243" w:rsidRDefault="005802CB" w:rsidP="005802CB">
            <w:pPr>
              <w:tabs>
                <w:tab w:val="left" w:pos="1080"/>
              </w:tabs>
              <w:spacing w:after="0" w:line="240" w:lineRule="auto"/>
              <w:ind w:right="86"/>
              <w:rPr>
                <w:rFonts w:ascii="Century Gothic" w:eastAsia="Calibri" w:hAnsi="Century Gothic" w:cs="Arial"/>
                <w:sz w:val="20"/>
                <w:szCs w:val="20"/>
                <w:lang w:val="cy-GB"/>
              </w:rPr>
            </w:pPr>
            <w:r w:rsidRPr="00383243">
              <w:rPr>
                <w:rFonts w:ascii="Century Gothic" w:eastAsia="Calibri" w:hAnsi="Century Gothic" w:cs="Arial"/>
                <w:sz w:val="20"/>
                <w:szCs w:val="20"/>
                <w:lang w:val="cy-GB"/>
              </w:rPr>
              <w:t>e.</w:t>
            </w:r>
            <w:r w:rsidR="00AE744E" w:rsidRPr="00383243">
              <w:rPr>
                <w:rFonts w:ascii="Century Gothic" w:eastAsia="Calibri" w:hAnsi="Century Gothic" w:cs="Arial"/>
                <w:sz w:val="20"/>
                <w:szCs w:val="20"/>
                <w:lang w:val="cy-GB"/>
              </w:rPr>
              <w:t>e</w:t>
            </w:r>
            <w:r w:rsidRPr="00383243">
              <w:rPr>
                <w:rFonts w:ascii="Century Gothic" w:eastAsia="Calibri" w:hAnsi="Century Gothic" w:cs="Arial"/>
                <w:sz w:val="20"/>
                <w:szCs w:val="20"/>
                <w:lang w:val="cy-GB"/>
              </w:rPr>
              <w:t xml:space="preserve">. </w:t>
            </w:r>
            <w:r w:rsidR="00AE744E" w:rsidRPr="00383243">
              <w:rPr>
                <w:rFonts w:ascii="Century Gothic" w:eastAsia="Calibri" w:hAnsi="Century Gothic" w:cs="Arial"/>
                <w:sz w:val="20"/>
                <w:szCs w:val="20"/>
                <w:lang w:val="cy-GB"/>
              </w:rPr>
              <w:t>gwisgo menig tafladwy</w:t>
            </w:r>
            <w:r w:rsidRPr="00383243">
              <w:rPr>
                <w:rFonts w:ascii="Century Gothic" w:eastAsia="Calibri" w:hAnsi="Century Gothic" w:cs="Arial"/>
                <w:sz w:val="20"/>
                <w:szCs w:val="20"/>
                <w:lang w:val="cy-GB"/>
              </w:rPr>
              <w:t xml:space="preserve">, </w:t>
            </w:r>
            <w:r w:rsidR="00AE744E" w:rsidRPr="00383243">
              <w:rPr>
                <w:rFonts w:ascii="Century Gothic" w:eastAsia="Calibri" w:hAnsi="Century Gothic" w:cs="Arial"/>
                <w:sz w:val="20"/>
                <w:szCs w:val="20"/>
                <w:lang w:val="cy-GB"/>
              </w:rPr>
              <w:t xml:space="preserve">trefniadau ar gyfer gwaredu clytiau </w:t>
            </w:r>
            <w:r w:rsidRPr="00383243">
              <w:rPr>
                <w:rFonts w:ascii="Century Gothic" w:eastAsia="Calibri" w:hAnsi="Century Gothic" w:cs="Arial"/>
                <w:sz w:val="20"/>
                <w:szCs w:val="20"/>
                <w:lang w:val="cy-GB"/>
              </w:rPr>
              <w:t>/pad</w:t>
            </w:r>
            <w:r w:rsidR="00AE744E" w:rsidRPr="00383243">
              <w:rPr>
                <w:rFonts w:ascii="Century Gothic" w:eastAsia="Calibri" w:hAnsi="Century Gothic" w:cs="Arial"/>
                <w:sz w:val="20"/>
                <w:szCs w:val="20"/>
                <w:lang w:val="cy-GB"/>
              </w:rPr>
              <w:t>iau</w:t>
            </w:r>
            <w:r w:rsidRPr="00383243">
              <w:rPr>
                <w:rFonts w:ascii="Century Gothic" w:eastAsia="Calibri" w:hAnsi="Century Gothic" w:cs="Arial"/>
                <w:sz w:val="20"/>
                <w:szCs w:val="20"/>
                <w:lang w:val="cy-GB"/>
              </w:rPr>
              <w:t xml:space="preserve"> </w:t>
            </w:r>
          </w:p>
        </w:tc>
        <w:tc>
          <w:tcPr>
            <w:tcW w:w="2097" w:type="dxa"/>
          </w:tcPr>
          <w:p w14:paraId="711C95B8"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tc>
        <w:tc>
          <w:tcPr>
            <w:tcW w:w="2410" w:type="dxa"/>
          </w:tcPr>
          <w:p w14:paraId="70A8B970"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tc>
        <w:tc>
          <w:tcPr>
            <w:tcW w:w="2410" w:type="dxa"/>
          </w:tcPr>
          <w:p w14:paraId="13DEF8CC"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tc>
        <w:tc>
          <w:tcPr>
            <w:tcW w:w="2268" w:type="dxa"/>
          </w:tcPr>
          <w:p w14:paraId="6BFB6E5E"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tc>
      </w:tr>
      <w:tr w:rsidR="005802CB" w:rsidRPr="00383243" w14:paraId="75F45163" w14:textId="77777777" w:rsidTr="00CD1746">
        <w:trPr>
          <w:trHeight w:val="721"/>
        </w:trPr>
        <w:tc>
          <w:tcPr>
            <w:tcW w:w="6658" w:type="dxa"/>
          </w:tcPr>
          <w:p w14:paraId="70CF6D4E" w14:textId="77777777" w:rsidR="005802CB" w:rsidRPr="00383243" w:rsidRDefault="005802CB" w:rsidP="005802CB">
            <w:pPr>
              <w:autoSpaceDE w:val="0"/>
              <w:autoSpaceDN w:val="0"/>
              <w:adjustRightInd w:val="0"/>
              <w:spacing w:after="0" w:line="240" w:lineRule="auto"/>
              <w:rPr>
                <w:rFonts w:ascii="Century Gothic" w:eastAsia="Calibri" w:hAnsi="Century Gothic" w:cs="Arial"/>
                <w:b/>
                <w:color w:val="000000"/>
                <w:sz w:val="20"/>
                <w:szCs w:val="20"/>
                <w:lang w:val="cy-GB"/>
              </w:rPr>
            </w:pPr>
            <w:r w:rsidRPr="00383243">
              <w:rPr>
                <w:rFonts w:ascii="Century Gothic" w:eastAsia="Calibri" w:hAnsi="Century Gothic" w:cs="Arial"/>
                <w:b/>
                <w:color w:val="000000"/>
                <w:sz w:val="20"/>
                <w:szCs w:val="20"/>
                <w:lang w:val="cy-GB"/>
              </w:rPr>
              <w:t xml:space="preserve">6. </w:t>
            </w:r>
            <w:r w:rsidR="00AE744E" w:rsidRPr="00383243">
              <w:rPr>
                <w:rFonts w:ascii="Century Gothic" w:eastAsia="Calibri" w:hAnsi="Century Gothic" w:cs="Arial"/>
                <w:b/>
                <w:color w:val="000000"/>
                <w:sz w:val="20"/>
                <w:szCs w:val="20"/>
                <w:lang w:val="cy-GB"/>
              </w:rPr>
              <w:t>Adnoddau sydd eu Hangen</w:t>
            </w:r>
            <w:r w:rsidRPr="00383243">
              <w:rPr>
                <w:rFonts w:ascii="Century Gothic" w:eastAsia="Calibri" w:hAnsi="Century Gothic" w:cs="Arial"/>
                <w:b/>
                <w:color w:val="000000"/>
                <w:sz w:val="20"/>
                <w:szCs w:val="20"/>
                <w:lang w:val="cy-GB"/>
              </w:rPr>
              <w:t xml:space="preserve">: </w:t>
            </w:r>
          </w:p>
          <w:p w14:paraId="60A12CB0" w14:textId="77777777" w:rsidR="005802CB" w:rsidRPr="00383243" w:rsidRDefault="005802CB" w:rsidP="005802CB">
            <w:pPr>
              <w:tabs>
                <w:tab w:val="left" w:pos="1080"/>
              </w:tabs>
              <w:spacing w:after="0" w:line="240" w:lineRule="auto"/>
              <w:ind w:right="86"/>
              <w:rPr>
                <w:rFonts w:ascii="Century Gothic" w:eastAsia="Calibri" w:hAnsi="Century Gothic" w:cs="Arial"/>
                <w:sz w:val="20"/>
                <w:szCs w:val="20"/>
                <w:lang w:val="cy-GB"/>
              </w:rPr>
            </w:pPr>
            <w:r w:rsidRPr="00383243">
              <w:rPr>
                <w:rFonts w:ascii="Century Gothic" w:eastAsia="Calibri" w:hAnsi="Century Gothic" w:cs="Arial"/>
                <w:sz w:val="20"/>
                <w:szCs w:val="20"/>
                <w:lang w:val="cy-GB"/>
              </w:rPr>
              <w:t>e.</w:t>
            </w:r>
            <w:r w:rsidR="00AE744E" w:rsidRPr="00383243">
              <w:rPr>
                <w:rFonts w:ascii="Century Gothic" w:eastAsia="Calibri" w:hAnsi="Century Gothic" w:cs="Arial"/>
                <w:sz w:val="20"/>
                <w:szCs w:val="20"/>
                <w:lang w:val="cy-GB"/>
              </w:rPr>
              <w:t>e</w:t>
            </w:r>
            <w:r w:rsidRPr="00383243">
              <w:rPr>
                <w:rFonts w:ascii="Century Gothic" w:eastAsia="Calibri" w:hAnsi="Century Gothic" w:cs="Arial"/>
                <w:sz w:val="20"/>
                <w:szCs w:val="20"/>
                <w:lang w:val="cy-GB"/>
              </w:rPr>
              <w:t xml:space="preserve">. </w:t>
            </w:r>
            <w:r w:rsidR="00AE744E" w:rsidRPr="00383243">
              <w:rPr>
                <w:rFonts w:ascii="Century Gothic" w:eastAsia="Calibri" w:hAnsi="Century Gothic" w:cs="Arial"/>
                <w:sz w:val="20"/>
                <w:szCs w:val="20"/>
                <w:lang w:val="cy-GB"/>
              </w:rPr>
              <w:t>sedd arbennig</w:t>
            </w:r>
            <w:r w:rsidRPr="00383243">
              <w:rPr>
                <w:rFonts w:ascii="Century Gothic" w:eastAsia="Calibri" w:hAnsi="Century Gothic" w:cs="Arial"/>
                <w:sz w:val="20"/>
                <w:szCs w:val="20"/>
                <w:lang w:val="cy-GB"/>
              </w:rPr>
              <w:t xml:space="preserve">, </w:t>
            </w:r>
            <w:r w:rsidR="00AE744E" w:rsidRPr="00383243">
              <w:rPr>
                <w:rFonts w:ascii="Century Gothic" w:eastAsia="Calibri" w:hAnsi="Century Gothic" w:cs="Arial"/>
                <w:sz w:val="20"/>
                <w:szCs w:val="20"/>
                <w:lang w:val="cy-GB"/>
              </w:rPr>
              <w:t>clytiau</w:t>
            </w:r>
            <w:r w:rsidRPr="00383243">
              <w:rPr>
                <w:rFonts w:ascii="Century Gothic" w:eastAsia="Calibri" w:hAnsi="Century Gothic" w:cs="Arial"/>
                <w:sz w:val="20"/>
                <w:szCs w:val="20"/>
                <w:lang w:val="cy-GB"/>
              </w:rPr>
              <w:t>/</w:t>
            </w:r>
            <w:r w:rsidR="00AE744E" w:rsidRPr="00383243">
              <w:rPr>
                <w:rFonts w:ascii="Century Gothic" w:eastAsia="Calibri" w:hAnsi="Century Gothic" w:cs="Arial"/>
                <w:sz w:val="20"/>
                <w:szCs w:val="20"/>
                <w:lang w:val="cy-GB"/>
              </w:rPr>
              <w:t>’</w:t>
            </w:r>
            <w:r w:rsidRPr="00383243">
              <w:rPr>
                <w:rFonts w:ascii="Century Gothic" w:eastAsia="Calibri" w:hAnsi="Century Gothic" w:cs="Arial"/>
                <w:sz w:val="20"/>
                <w:szCs w:val="20"/>
                <w:lang w:val="cy-GB"/>
              </w:rPr>
              <w:t>pull ups</w:t>
            </w:r>
            <w:r w:rsidR="00AE744E" w:rsidRPr="00383243">
              <w:rPr>
                <w:rFonts w:ascii="Century Gothic" w:eastAsia="Calibri" w:hAnsi="Century Gothic" w:cs="Arial"/>
                <w:sz w:val="20"/>
                <w:szCs w:val="20"/>
                <w:lang w:val="cy-GB"/>
              </w:rPr>
              <w:t>’</w:t>
            </w:r>
            <w:r w:rsidRPr="00383243">
              <w:rPr>
                <w:rFonts w:ascii="Century Gothic" w:eastAsia="Calibri" w:hAnsi="Century Gothic" w:cs="Arial"/>
                <w:sz w:val="20"/>
                <w:szCs w:val="20"/>
                <w:lang w:val="cy-GB"/>
              </w:rPr>
              <w:t>/pad</w:t>
            </w:r>
            <w:r w:rsidR="00AE744E" w:rsidRPr="00383243">
              <w:rPr>
                <w:rFonts w:ascii="Century Gothic" w:eastAsia="Calibri" w:hAnsi="Century Gothic" w:cs="Arial"/>
                <w:sz w:val="20"/>
                <w:szCs w:val="20"/>
                <w:lang w:val="cy-GB"/>
              </w:rPr>
              <w:t>iau</w:t>
            </w:r>
            <w:r w:rsidRPr="00383243">
              <w:rPr>
                <w:rFonts w:ascii="Century Gothic" w:eastAsia="Calibri" w:hAnsi="Century Gothic" w:cs="Arial"/>
                <w:sz w:val="20"/>
                <w:szCs w:val="20"/>
                <w:lang w:val="cy-GB"/>
              </w:rPr>
              <w:t>,</w:t>
            </w:r>
            <w:r w:rsidR="00AE744E" w:rsidRPr="00383243">
              <w:rPr>
                <w:rFonts w:ascii="Century Gothic" w:eastAsia="Calibri" w:hAnsi="Century Gothic" w:cs="Arial"/>
                <w:sz w:val="20"/>
                <w:szCs w:val="20"/>
                <w:lang w:val="cy-GB"/>
              </w:rPr>
              <w:t xml:space="preserve"> eli</w:t>
            </w:r>
            <w:r w:rsidRPr="00383243">
              <w:rPr>
                <w:rFonts w:ascii="Century Gothic" w:eastAsia="Calibri" w:hAnsi="Century Gothic" w:cs="Arial"/>
                <w:sz w:val="20"/>
                <w:szCs w:val="20"/>
                <w:lang w:val="cy-GB"/>
              </w:rPr>
              <w:t xml:space="preserve">, </w:t>
            </w:r>
            <w:r w:rsidR="00AE744E" w:rsidRPr="00383243">
              <w:rPr>
                <w:rFonts w:ascii="Century Gothic" w:eastAsia="Calibri" w:hAnsi="Century Gothic" w:cs="Arial"/>
                <w:sz w:val="20"/>
                <w:szCs w:val="20"/>
                <w:lang w:val="cy-GB"/>
              </w:rPr>
              <w:t>bagiau tafladwy</w:t>
            </w:r>
            <w:r w:rsidRPr="00383243">
              <w:rPr>
                <w:rFonts w:ascii="Century Gothic" w:eastAsia="Calibri" w:hAnsi="Century Gothic" w:cs="Arial"/>
                <w:sz w:val="20"/>
                <w:szCs w:val="20"/>
                <w:lang w:val="cy-GB"/>
              </w:rPr>
              <w:t xml:space="preserve">, </w:t>
            </w:r>
            <w:r w:rsidR="00AE744E" w:rsidRPr="00383243">
              <w:rPr>
                <w:rFonts w:ascii="Century Gothic" w:eastAsia="Calibri" w:hAnsi="Century Gothic" w:cs="Arial"/>
                <w:sz w:val="20"/>
                <w:szCs w:val="20"/>
                <w:lang w:val="cy-GB"/>
              </w:rPr>
              <w:t>dillad sbâr</w:t>
            </w:r>
            <w:r w:rsidRPr="00383243">
              <w:rPr>
                <w:rFonts w:ascii="Century Gothic" w:eastAsia="Calibri" w:hAnsi="Century Gothic" w:cs="Arial"/>
                <w:sz w:val="20"/>
                <w:szCs w:val="20"/>
                <w:lang w:val="cy-GB"/>
              </w:rPr>
              <w:t xml:space="preserve">, </w:t>
            </w:r>
            <w:r w:rsidR="00AE744E" w:rsidRPr="00383243">
              <w:rPr>
                <w:rFonts w:ascii="Century Gothic" w:eastAsia="Calibri" w:hAnsi="Century Gothic" w:cs="Arial"/>
                <w:sz w:val="20"/>
                <w:szCs w:val="20"/>
                <w:lang w:val="cy-GB"/>
              </w:rPr>
              <w:t xml:space="preserve">gris ar gyfer y </w:t>
            </w:r>
            <w:r w:rsidRPr="00383243">
              <w:rPr>
                <w:rFonts w:ascii="Century Gothic" w:eastAsia="Calibri" w:hAnsi="Century Gothic" w:cs="Arial"/>
                <w:sz w:val="20"/>
                <w:szCs w:val="20"/>
                <w:lang w:val="cy-GB"/>
              </w:rPr>
              <w:t>toile</w:t>
            </w:r>
            <w:r w:rsidR="00AE744E" w:rsidRPr="00383243">
              <w:rPr>
                <w:rFonts w:ascii="Century Gothic" w:eastAsia="Calibri" w:hAnsi="Century Gothic" w:cs="Arial"/>
                <w:sz w:val="20"/>
                <w:szCs w:val="20"/>
                <w:lang w:val="cy-GB"/>
              </w:rPr>
              <w:t>d</w:t>
            </w:r>
            <w:r w:rsidRPr="00383243">
              <w:rPr>
                <w:rFonts w:ascii="Century Gothic" w:eastAsia="Calibri" w:hAnsi="Century Gothic" w:cs="Arial"/>
                <w:sz w:val="20"/>
                <w:szCs w:val="20"/>
                <w:lang w:val="cy-GB"/>
              </w:rPr>
              <w:t xml:space="preserve"> </w:t>
            </w:r>
            <w:r w:rsidR="00AE744E" w:rsidRPr="00383243">
              <w:rPr>
                <w:rFonts w:ascii="Century Gothic" w:eastAsia="Calibri" w:hAnsi="Century Gothic" w:cs="Arial"/>
                <w:sz w:val="20"/>
                <w:szCs w:val="20"/>
                <w:lang w:val="cy-GB"/>
              </w:rPr>
              <w:t>ac ati</w:t>
            </w:r>
            <w:r w:rsidRPr="00383243">
              <w:rPr>
                <w:rFonts w:ascii="Century Gothic" w:eastAsia="Calibri" w:hAnsi="Century Gothic" w:cs="Arial"/>
                <w:sz w:val="20"/>
                <w:szCs w:val="20"/>
                <w:lang w:val="cy-GB"/>
              </w:rPr>
              <w:t xml:space="preserve"> </w:t>
            </w:r>
          </w:p>
        </w:tc>
        <w:tc>
          <w:tcPr>
            <w:tcW w:w="2097" w:type="dxa"/>
          </w:tcPr>
          <w:p w14:paraId="223C56BF"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tc>
        <w:tc>
          <w:tcPr>
            <w:tcW w:w="2410" w:type="dxa"/>
          </w:tcPr>
          <w:p w14:paraId="7FD8AC0F"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tc>
        <w:tc>
          <w:tcPr>
            <w:tcW w:w="2410" w:type="dxa"/>
          </w:tcPr>
          <w:p w14:paraId="364DB103"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tc>
        <w:tc>
          <w:tcPr>
            <w:tcW w:w="2268" w:type="dxa"/>
          </w:tcPr>
          <w:p w14:paraId="5D8C99C7"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tc>
      </w:tr>
      <w:tr w:rsidR="005802CB" w:rsidRPr="00383243" w14:paraId="036B65A3" w14:textId="77777777" w:rsidTr="00CD1746">
        <w:trPr>
          <w:trHeight w:val="706"/>
        </w:trPr>
        <w:tc>
          <w:tcPr>
            <w:tcW w:w="6658" w:type="dxa"/>
          </w:tcPr>
          <w:p w14:paraId="38E34AF6" w14:textId="77777777" w:rsidR="005802CB" w:rsidRPr="00383243" w:rsidRDefault="005802CB" w:rsidP="005802CB">
            <w:pPr>
              <w:autoSpaceDE w:val="0"/>
              <w:autoSpaceDN w:val="0"/>
              <w:adjustRightInd w:val="0"/>
              <w:spacing w:after="0" w:line="240" w:lineRule="auto"/>
              <w:rPr>
                <w:rFonts w:ascii="Century Gothic" w:eastAsia="Calibri" w:hAnsi="Century Gothic" w:cs="Arial"/>
                <w:b/>
                <w:color w:val="000000"/>
                <w:sz w:val="20"/>
                <w:szCs w:val="20"/>
                <w:lang w:val="cy-GB"/>
              </w:rPr>
            </w:pPr>
            <w:r w:rsidRPr="00383243">
              <w:rPr>
                <w:rFonts w:ascii="Century Gothic" w:eastAsia="Calibri" w:hAnsi="Century Gothic" w:cs="Arial"/>
                <w:b/>
                <w:color w:val="000000"/>
                <w:sz w:val="20"/>
                <w:szCs w:val="20"/>
                <w:lang w:val="cy-GB"/>
              </w:rPr>
              <w:t xml:space="preserve">7. </w:t>
            </w:r>
            <w:r w:rsidR="00AE744E" w:rsidRPr="00383243">
              <w:rPr>
                <w:rFonts w:ascii="Century Gothic" w:eastAsia="Calibri" w:hAnsi="Century Gothic" w:cs="Arial"/>
                <w:b/>
                <w:color w:val="000000"/>
                <w:sz w:val="20"/>
                <w:szCs w:val="20"/>
                <w:lang w:val="cy-GB"/>
              </w:rPr>
              <w:t>Rhannu Gwybodaeth</w:t>
            </w:r>
            <w:r w:rsidRPr="00383243">
              <w:rPr>
                <w:rFonts w:ascii="Century Gothic" w:eastAsia="Calibri" w:hAnsi="Century Gothic" w:cs="Arial"/>
                <w:b/>
                <w:color w:val="000000"/>
                <w:sz w:val="20"/>
                <w:szCs w:val="20"/>
                <w:lang w:val="cy-GB"/>
              </w:rPr>
              <w:t xml:space="preserve">: </w:t>
            </w:r>
          </w:p>
          <w:p w14:paraId="02BF8CEC" w14:textId="77777777" w:rsidR="005802CB" w:rsidRPr="00383243" w:rsidRDefault="005802CB" w:rsidP="005802CB">
            <w:pPr>
              <w:tabs>
                <w:tab w:val="left" w:pos="1080"/>
              </w:tabs>
              <w:spacing w:after="0" w:line="240" w:lineRule="auto"/>
              <w:ind w:right="86"/>
              <w:rPr>
                <w:rFonts w:ascii="Century Gothic" w:eastAsia="Calibri" w:hAnsi="Century Gothic" w:cs="Arial"/>
                <w:sz w:val="20"/>
                <w:szCs w:val="20"/>
                <w:lang w:val="cy-GB"/>
              </w:rPr>
            </w:pPr>
            <w:r w:rsidRPr="00383243">
              <w:rPr>
                <w:rFonts w:ascii="Century Gothic" w:eastAsia="Calibri" w:hAnsi="Century Gothic" w:cs="Arial"/>
                <w:sz w:val="20"/>
                <w:szCs w:val="20"/>
                <w:lang w:val="cy-GB"/>
              </w:rPr>
              <w:t>e.</w:t>
            </w:r>
            <w:r w:rsidR="00AE744E" w:rsidRPr="00383243">
              <w:rPr>
                <w:rFonts w:ascii="Century Gothic" w:eastAsia="Calibri" w:hAnsi="Century Gothic" w:cs="Arial"/>
                <w:sz w:val="20"/>
                <w:szCs w:val="20"/>
                <w:lang w:val="cy-GB"/>
              </w:rPr>
              <w:t>e</w:t>
            </w:r>
            <w:r w:rsidRPr="00383243">
              <w:rPr>
                <w:rFonts w:ascii="Century Gothic" w:eastAsia="Calibri" w:hAnsi="Century Gothic" w:cs="Arial"/>
                <w:sz w:val="20"/>
                <w:szCs w:val="20"/>
                <w:lang w:val="cy-GB"/>
              </w:rPr>
              <w:t xml:space="preserve">. </w:t>
            </w:r>
            <w:r w:rsidR="00AE744E" w:rsidRPr="00383243">
              <w:rPr>
                <w:rFonts w:ascii="Century Gothic" w:eastAsia="Calibri" w:hAnsi="Century Gothic" w:cs="Arial"/>
                <w:sz w:val="20"/>
                <w:szCs w:val="20"/>
                <w:lang w:val="cy-GB"/>
              </w:rPr>
              <w:t>os oes gan y plentyn frech clwt neu unrhyw farciau</w:t>
            </w:r>
            <w:r w:rsidRPr="00383243">
              <w:rPr>
                <w:rFonts w:ascii="Century Gothic" w:eastAsia="Calibri" w:hAnsi="Century Gothic" w:cs="Arial"/>
                <w:sz w:val="20"/>
                <w:szCs w:val="20"/>
                <w:lang w:val="cy-GB"/>
              </w:rPr>
              <w:t xml:space="preserve">, </w:t>
            </w:r>
            <w:r w:rsidR="00AE744E" w:rsidRPr="00383243">
              <w:rPr>
                <w:rFonts w:ascii="Century Gothic" w:eastAsia="Calibri" w:hAnsi="Century Gothic" w:cs="Arial"/>
                <w:sz w:val="20"/>
                <w:szCs w:val="20"/>
                <w:lang w:val="cy-GB"/>
              </w:rPr>
              <w:t>arferion diwylliannol neu deuluol</w:t>
            </w:r>
            <w:r w:rsidRPr="00383243">
              <w:rPr>
                <w:rFonts w:ascii="Century Gothic" w:eastAsia="Calibri" w:hAnsi="Century Gothic" w:cs="Arial"/>
                <w:sz w:val="20"/>
                <w:szCs w:val="20"/>
                <w:lang w:val="cy-GB"/>
              </w:rPr>
              <w:t xml:space="preserve">, </w:t>
            </w:r>
            <w:r w:rsidR="00AE744E" w:rsidRPr="00383243">
              <w:rPr>
                <w:rFonts w:ascii="Century Gothic" w:eastAsia="Calibri" w:hAnsi="Century Gothic" w:cs="Arial"/>
                <w:sz w:val="20"/>
                <w:szCs w:val="20"/>
                <w:lang w:val="cy-GB"/>
              </w:rPr>
              <w:t>mannau geni</w:t>
            </w:r>
            <w:r w:rsidRPr="00383243">
              <w:rPr>
                <w:rFonts w:ascii="Century Gothic" w:eastAsia="Calibri" w:hAnsi="Century Gothic" w:cs="Arial"/>
                <w:sz w:val="20"/>
                <w:szCs w:val="20"/>
                <w:lang w:val="cy-GB"/>
              </w:rPr>
              <w:t xml:space="preserve"> </w:t>
            </w:r>
            <w:r w:rsidR="00AE744E" w:rsidRPr="00383243">
              <w:rPr>
                <w:rFonts w:ascii="Century Gothic" w:eastAsia="Calibri" w:hAnsi="Century Gothic" w:cs="Arial"/>
                <w:sz w:val="20"/>
                <w:szCs w:val="20"/>
                <w:lang w:val="cy-GB"/>
              </w:rPr>
              <w:t>ac eti</w:t>
            </w:r>
          </w:p>
        </w:tc>
        <w:tc>
          <w:tcPr>
            <w:tcW w:w="2097" w:type="dxa"/>
          </w:tcPr>
          <w:p w14:paraId="098DED24"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tc>
        <w:tc>
          <w:tcPr>
            <w:tcW w:w="2410" w:type="dxa"/>
          </w:tcPr>
          <w:p w14:paraId="24CF226C"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tc>
        <w:tc>
          <w:tcPr>
            <w:tcW w:w="2410" w:type="dxa"/>
          </w:tcPr>
          <w:p w14:paraId="39685760"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tc>
        <w:tc>
          <w:tcPr>
            <w:tcW w:w="2268" w:type="dxa"/>
          </w:tcPr>
          <w:p w14:paraId="72ECD9C6"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tc>
      </w:tr>
      <w:tr w:rsidR="005802CB" w:rsidRPr="00383243" w14:paraId="5F403B01" w14:textId="77777777" w:rsidTr="00CD1746">
        <w:trPr>
          <w:trHeight w:val="823"/>
        </w:trPr>
        <w:tc>
          <w:tcPr>
            <w:tcW w:w="6658" w:type="dxa"/>
          </w:tcPr>
          <w:p w14:paraId="4A26D67C" w14:textId="77777777" w:rsidR="005802CB" w:rsidRPr="00383243" w:rsidRDefault="005802CB" w:rsidP="005802CB">
            <w:pPr>
              <w:autoSpaceDE w:val="0"/>
              <w:autoSpaceDN w:val="0"/>
              <w:adjustRightInd w:val="0"/>
              <w:spacing w:after="0" w:line="240" w:lineRule="auto"/>
              <w:rPr>
                <w:rFonts w:ascii="Century Gothic" w:eastAsia="Calibri" w:hAnsi="Century Gothic" w:cs="Arial"/>
                <w:b/>
                <w:color w:val="000000"/>
                <w:sz w:val="20"/>
                <w:szCs w:val="20"/>
                <w:lang w:val="cy-GB"/>
              </w:rPr>
            </w:pPr>
            <w:r w:rsidRPr="00383243">
              <w:rPr>
                <w:rFonts w:ascii="Century Gothic" w:eastAsia="Calibri" w:hAnsi="Century Gothic" w:cs="Arial"/>
                <w:b/>
                <w:color w:val="000000"/>
                <w:sz w:val="20"/>
                <w:szCs w:val="20"/>
                <w:lang w:val="cy-GB"/>
              </w:rPr>
              <w:t xml:space="preserve">8. </w:t>
            </w:r>
            <w:r w:rsidR="00AE744E" w:rsidRPr="00383243">
              <w:rPr>
                <w:rFonts w:ascii="Century Gothic" w:eastAsia="Calibri" w:hAnsi="Century Gothic" w:cs="Arial"/>
                <w:b/>
                <w:color w:val="000000"/>
                <w:sz w:val="20"/>
                <w:szCs w:val="20"/>
                <w:lang w:val="cy-GB"/>
              </w:rPr>
              <w:t>Glanhau</w:t>
            </w:r>
          </w:p>
          <w:p w14:paraId="4EFF3CB2" w14:textId="77777777" w:rsidR="005802CB" w:rsidRPr="00383243" w:rsidRDefault="005802CB" w:rsidP="005802CB">
            <w:pPr>
              <w:autoSpaceDE w:val="0"/>
              <w:autoSpaceDN w:val="0"/>
              <w:adjustRightInd w:val="0"/>
              <w:spacing w:after="0" w:line="240" w:lineRule="auto"/>
              <w:rPr>
                <w:rFonts w:ascii="Century Gothic" w:eastAsia="Calibri" w:hAnsi="Century Gothic" w:cs="Arial"/>
                <w:b/>
                <w:color w:val="000000"/>
                <w:sz w:val="20"/>
                <w:szCs w:val="20"/>
                <w:lang w:val="cy-GB"/>
              </w:rPr>
            </w:pPr>
            <w:r w:rsidRPr="00383243">
              <w:rPr>
                <w:rFonts w:ascii="Century Gothic" w:eastAsia="Calibri" w:hAnsi="Century Gothic" w:cs="Arial"/>
                <w:color w:val="000000"/>
                <w:sz w:val="20"/>
                <w:szCs w:val="20"/>
                <w:lang w:val="cy-GB"/>
              </w:rPr>
              <w:t>e.</w:t>
            </w:r>
            <w:r w:rsidR="00AE744E" w:rsidRPr="00383243">
              <w:rPr>
                <w:rFonts w:ascii="Century Gothic" w:eastAsia="Calibri" w:hAnsi="Century Gothic" w:cs="Arial"/>
                <w:color w:val="000000"/>
                <w:sz w:val="20"/>
                <w:szCs w:val="20"/>
                <w:lang w:val="cy-GB"/>
              </w:rPr>
              <w:t>e</w:t>
            </w:r>
            <w:r w:rsidRPr="00383243">
              <w:rPr>
                <w:rFonts w:ascii="Century Gothic" w:eastAsia="Calibri" w:hAnsi="Century Gothic" w:cs="Arial"/>
                <w:color w:val="000000"/>
                <w:sz w:val="20"/>
                <w:szCs w:val="20"/>
                <w:lang w:val="cy-GB"/>
              </w:rPr>
              <w:t xml:space="preserve">. </w:t>
            </w:r>
            <w:r w:rsidR="00AE744E" w:rsidRPr="00383243">
              <w:rPr>
                <w:rFonts w:ascii="Century Gothic" w:eastAsia="Calibri" w:hAnsi="Century Gothic" w:cs="Arial"/>
                <w:color w:val="000000"/>
                <w:sz w:val="20"/>
                <w:szCs w:val="20"/>
                <w:lang w:val="cy-GB"/>
              </w:rPr>
              <w:t xml:space="preserve">ar rai achlysuron prin efallai bydd angen defnyddio cyfleusterau cawod </w:t>
            </w:r>
            <w:r w:rsidRPr="00383243">
              <w:rPr>
                <w:rFonts w:ascii="Century Gothic" w:eastAsia="Calibri" w:hAnsi="Century Gothic" w:cs="Arial"/>
                <w:color w:val="000000"/>
                <w:sz w:val="20"/>
                <w:szCs w:val="20"/>
                <w:lang w:val="cy-GB"/>
              </w:rPr>
              <w:t xml:space="preserve">/ </w:t>
            </w:r>
            <w:r w:rsidR="00AE744E" w:rsidRPr="00383243">
              <w:rPr>
                <w:rFonts w:ascii="Century Gothic" w:eastAsia="Calibri" w:hAnsi="Century Gothic" w:cs="Arial"/>
                <w:color w:val="000000"/>
                <w:sz w:val="20"/>
                <w:szCs w:val="20"/>
                <w:lang w:val="cy-GB"/>
              </w:rPr>
              <w:t xml:space="preserve">y weithdrefn ar gyfer y </w:t>
            </w:r>
            <w:r w:rsidRPr="00383243">
              <w:rPr>
                <w:rFonts w:ascii="Century Gothic" w:eastAsia="Calibri" w:hAnsi="Century Gothic" w:cs="Arial"/>
                <w:color w:val="000000"/>
                <w:sz w:val="20"/>
                <w:szCs w:val="20"/>
                <w:lang w:val="cy-GB"/>
              </w:rPr>
              <w:t xml:space="preserve">senario </w:t>
            </w:r>
            <w:r w:rsidR="00AE744E" w:rsidRPr="00383243">
              <w:rPr>
                <w:rFonts w:ascii="Century Gothic" w:eastAsia="Calibri" w:hAnsi="Century Gothic" w:cs="Arial"/>
                <w:color w:val="000000"/>
                <w:sz w:val="20"/>
                <w:szCs w:val="20"/>
                <w:lang w:val="cy-GB"/>
              </w:rPr>
              <w:t xml:space="preserve">hwn i’w chadarnhau </w:t>
            </w:r>
          </w:p>
        </w:tc>
        <w:tc>
          <w:tcPr>
            <w:tcW w:w="2097" w:type="dxa"/>
          </w:tcPr>
          <w:p w14:paraId="30C856DA"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p w14:paraId="10B8A90A"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tc>
        <w:tc>
          <w:tcPr>
            <w:tcW w:w="2410" w:type="dxa"/>
          </w:tcPr>
          <w:p w14:paraId="17398ED2"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tc>
        <w:tc>
          <w:tcPr>
            <w:tcW w:w="2410" w:type="dxa"/>
          </w:tcPr>
          <w:p w14:paraId="1628CBE2"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tc>
        <w:tc>
          <w:tcPr>
            <w:tcW w:w="2268" w:type="dxa"/>
          </w:tcPr>
          <w:p w14:paraId="36225C6B" w14:textId="77777777" w:rsidR="005802CB" w:rsidRPr="00383243" w:rsidRDefault="005802CB" w:rsidP="005802CB">
            <w:pPr>
              <w:tabs>
                <w:tab w:val="left" w:pos="1080"/>
              </w:tabs>
              <w:spacing w:after="0" w:line="240" w:lineRule="auto"/>
              <w:ind w:left="86" w:right="86"/>
              <w:rPr>
                <w:rFonts w:ascii="Century Gothic" w:eastAsia="Calibri" w:hAnsi="Century Gothic" w:cs="Arial"/>
                <w:sz w:val="20"/>
                <w:szCs w:val="20"/>
                <w:lang w:val="cy-GB"/>
              </w:rPr>
            </w:pPr>
          </w:p>
        </w:tc>
      </w:tr>
    </w:tbl>
    <w:p w14:paraId="3E246FCD" w14:textId="77777777" w:rsidR="005802CB" w:rsidRPr="00383243" w:rsidRDefault="005802CB" w:rsidP="005802CB">
      <w:pPr>
        <w:tabs>
          <w:tab w:val="left" w:pos="1080"/>
        </w:tabs>
        <w:spacing w:after="0" w:line="240" w:lineRule="auto"/>
        <w:ind w:left="86" w:right="86"/>
        <w:rPr>
          <w:rFonts w:ascii="Arial" w:eastAsia="Times New Roman" w:hAnsi="Arial" w:cs="Arial"/>
          <w:b/>
          <w:color w:val="000000"/>
          <w:sz w:val="24"/>
          <w:szCs w:val="20"/>
          <w:lang w:val="cy-GB"/>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4820"/>
        <w:gridCol w:w="3402"/>
        <w:gridCol w:w="4536"/>
      </w:tblGrid>
      <w:tr w:rsidR="005802CB" w:rsidRPr="008E61EB" w14:paraId="334B2F66" w14:textId="77777777" w:rsidTr="005802CB">
        <w:trPr>
          <w:trHeight w:val="402"/>
        </w:trPr>
        <w:tc>
          <w:tcPr>
            <w:tcW w:w="3085" w:type="dxa"/>
            <w:shd w:val="clear" w:color="auto" w:fill="BFBFBF"/>
          </w:tcPr>
          <w:p w14:paraId="16E1EE88" w14:textId="77777777" w:rsidR="005802CB" w:rsidRPr="008E61EB" w:rsidRDefault="00AE744E" w:rsidP="005802CB">
            <w:pPr>
              <w:tabs>
                <w:tab w:val="left" w:pos="1080"/>
              </w:tabs>
              <w:spacing w:after="0" w:line="240" w:lineRule="auto"/>
              <w:ind w:left="86" w:right="86"/>
              <w:rPr>
                <w:rFonts w:ascii="Arial" w:eastAsia="Calibri" w:hAnsi="Arial" w:cs="Arial"/>
                <w:b/>
                <w:sz w:val="20"/>
                <w:szCs w:val="20"/>
                <w:lang w:val="cy-GB"/>
              </w:rPr>
            </w:pPr>
            <w:r w:rsidRPr="008E61EB">
              <w:rPr>
                <w:rFonts w:ascii="Arial" w:eastAsia="Calibri" w:hAnsi="Arial" w:cs="Arial"/>
                <w:b/>
                <w:color w:val="000000"/>
                <w:sz w:val="20"/>
                <w:szCs w:val="20"/>
                <w:lang w:val="cy-GB"/>
              </w:rPr>
              <w:t>Enwau rhieni</w:t>
            </w:r>
            <w:r w:rsidR="005802CB" w:rsidRPr="008E61EB">
              <w:rPr>
                <w:rFonts w:ascii="Arial" w:eastAsia="Calibri" w:hAnsi="Arial" w:cs="Arial"/>
                <w:b/>
                <w:color w:val="000000"/>
                <w:sz w:val="20"/>
                <w:szCs w:val="20"/>
                <w:lang w:val="cy-GB"/>
              </w:rPr>
              <w:t>/</w:t>
            </w:r>
            <w:r w:rsidRPr="008E61EB">
              <w:rPr>
                <w:rFonts w:ascii="Arial" w:eastAsia="Calibri" w:hAnsi="Arial" w:cs="Arial"/>
                <w:b/>
                <w:color w:val="000000"/>
                <w:sz w:val="20"/>
                <w:szCs w:val="20"/>
                <w:lang w:val="cy-GB"/>
              </w:rPr>
              <w:t>gofalwyr</w:t>
            </w:r>
            <w:r w:rsidR="005802CB" w:rsidRPr="008E61EB">
              <w:rPr>
                <w:rFonts w:ascii="Arial" w:eastAsia="Calibri" w:hAnsi="Arial" w:cs="Arial"/>
                <w:b/>
                <w:color w:val="000000"/>
                <w:sz w:val="20"/>
                <w:szCs w:val="20"/>
                <w:lang w:val="cy-GB"/>
              </w:rPr>
              <w:t xml:space="preserve"> (print</w:t>
            </w:r>
            <w:r w:rsidRPr="008E61EB">
              <w:rPr>
                <w:rFonts w:ascii="Arial" w:eastAsia="Calibri" w:hAnsi="Arial" w:cs="Arial"/>
                <w:b/>
                <w:color w:val="000000"/>
                <w:sz w:val="20"/>
                <w:szCs w:val="20"/>
                <w:lang w:val="cy-GB"/>
              </w:rPr>
              <w:t>iwch</w:t>
            </w:r>
            <w:r w:rsidR="005802CB" w:rsidRPr="008E61EB">
              <w:rPr>
                <w:rFonts w:ascii="Arial" w:eastAsia="Calibri" w:hAnsi="Arial" w:cs="Arial"/>
                <w:b/>
                <w:color w:val="000000"/>
                <w:sz w:val="20"/>
                <w:szCs w:val="20"/>
                <w:lang w:val="cy-GB"/>
              </w:rPr>
              <w:t>)</w:t>
            </w:r>
          </w:p>
        </w:tc>
        <w:tc>
          <w:tcPr>
            <w:tcW w:w="4820" w:type="dxa"/>
          </w:tcPr>
          <w:p w14:paraId="74888FD3" w14:textId="77777777" w:rsidR="005802CB" w:rsidRPr="008E61EB" w:rsidRDefault="005802CB" w:rsidP="005802CB">
            <w:pPr>
              <w:tabs>
                <w:tab w:val="left" w:pos="1080"/>
              </w:tabs>
              <w:spacing w:after="0" w:line="240" w:lineRule="auto"/>
              <w:ind w:left="86" w:right="86"/>
              <w:rPr>
                <w:rFonts w:ascii="Arial" w:eastAsia="Calibri" w:hAnsi="Arial" w:cs="Arial"/>
                <w:sz w:val="20"/>
                <w:szCs w:val="20"/>
                <w:lang w:val="cy-GB"/>
              </w:rPr>
            </w:pPr>
          </w:p>
        </w:tc>
        <w:tc>
          <w:tcPr>
            <w:tcW w:w="3402" w:type="dxa"/>
            <w:shd w:val="clear" w:color="auto" w:fill="BFBFBF"/>
          </w:tcPr>
          <w:p w14:paraId="3602893D" w14:textId="77777777" w:rsidR="005802CB" w:rsidRPr="008E61EB" w:rsidRDefault="00AE744E" w:rsidP="005802CB">
            <w:pPr>
              <w:tabs>
                <w:tab w:val="left" w:pos="1080"/>
              </w:tabs>
              <w:spacing w:after="0" w:line="240" w:lineRule="auto"/>
              <w:ind w:left="86" w:right="86"/>
              <w:rPr>
                <w:rFonts w:ascii="Arial" w:eastAsia="Calibri" w:hAnsi="Arial" w:cs="Arial"/>
                <w:b/>
                <w:sz w:val="20"/>
                <w:szCs w:val="20"/>
                <w:lang w:val="cy-GB"/>
              </w:rPr>
            </w:pPr>
            <w:r w:rsidRPr="008E61EB">
              <w:rPr>
                <w:rFonts w:ascii="Arial" w:eastAsia="Calibri" w:hAnsi="Arial" w:cs="Arial"/>
                <w:b/>
                <w:sz w:val="20"/>
                <w:szCs w:val="20"/>
                <w:lang w:val="cy-GB"/>
              </w:rPr>
              <w:t xml:space="preserve">Enwau </w:t>
            </w:r>
            <w:r w:rsidR="005802CB" w:rsidRPr="008E61EB">
              <w:rPr>
                <w:rFonts w:ascii="Arial" w:eastAsia="Calibri" w:hAnsi="Arial" w:cs="Arial"/>
                <w:b/>
                <w:sz w:val="20"/>
                <w:szCs w:val="20"/>
                <w:lang w:val="cy-GB"/>
              </w:rPr>
              <w:t xml:space="preserve">Staff </w:t>
            </w:r>
            <w:r w:rsidRPr="008E61EB">
              <w:rPr>
                <w:rFonts w:ascii="Arial" w:eastAsia="Calibri" w:hAnsi="Arial" w:cs="Arial"/>
                <w:b/>
                <w:sz w:val="20"/>
                <w:szCs w:val="20"/>
                <w:lang w:val="cy-GB"/>
              </w:rPr>
              <w:t xml:space="preserve">yr Ysgol </w:t>
            </w:r>
            <w:r w:rsidR="005802CB" w:rsidRPr="008E61EB">
              <w:rPr>
                <w:rFonts w:ascii="Arial" w:eastAsia="Calibri" w:hAnsi="Arial" w:cs="Arial"/>
                <w:b/>
                <w:sz w:val="20"/>
                <w:szCs w:val="20"/>
                <w:lang w:val="cy-GB"/>
              </w:rPr>
              <w:t>(print</w:t>
            </w:r>
            <w:r w:rsidRPr="008E61EB">
              <w:rPr>
                <w:rFonts w:ascii="Arial" w:eastAsia="Calibri" w:hAnsi="Arial" w:cs="Arial"/>
                <w:b/>
                <w:sz w:val="20"/>
                <w:szCs w:val="20"/>
                <w:lang w:val="cy-GB"/>
              </w:rPr>
              <w:t>iwch</w:t>
            </w:r>
            <w:r w:rsidR="005802CB" w:rsidRPr="008E61EB">
              <w:rPr>
                <w:rFonts w:ascii="Arial" w:eastAsia="Calibri" w:hAnsi="Arial" w:cs="Arial"/>
                <w:b/>
                <w:sz w:val="20"/>
                <w:szCs w:val="20"/>
                <w:lang w:val="cy-GB"/>
              </w:rPr>
              <w:t>)</w:t>
            </w:r>
          </w:p>
        </w:tc>
        <w:tc>
          <w:tcPr>
            <w:tcW w:w="4536" w:type="dxa"/>
          </w:tcPr>
          <w:p w14:paraId="1A57BF1B" w14:textId="77777777" w:rsidR="005802CB" w:rsidRPr="008E61EB" w:rsidRDefault="005802CB" w:rsidP="005802CB">
            <w:pPr>
              <w:tabs>
                <w:tab w:val="left" w:pos="1080"/>
              </w:tabs>
              <w:spacing w:after="0" w:line="240" w:lineRule="auto"/>
              <w:ind w:left="86" w:right="86"/>
              <w:rPr>
                <w:rFonts w:ascii="Arial" w:eastAsia="Calibri" w:hAnsi="Arial" w:cs="Arial"/>
                <w:sz w:val="20"/>
                <w:szCs w:val="20"/>
                <w:lang w:val="cy-GB"/>
              </w:rPr>
            </w:pPr>
          </w:p>
        </w:tc>
      </w:tr>
      <w:tr w:rsidR="005802CB" w:rsidRPr="008E61EB" w14:paraId="5BA0EB28" w14:textId="77777777" w:rsidTr="005802CB">
        <w:trPr>
          <w:trHeight w:val="421"/>
        </w:trPr>
        <w:tc>
          <w:tcPr>
            <w:tcW w:w="3085" w:type="dxa"/>
            <w:shd w:val="clear" w:color="auto" w:fill="BFBFBF"/>
          </w:tcPr>
          <w:p w14:paraId="6666258F" w14:textId="77777777" w:rsidR="005802CB" w:rsidRPr="008E61EB" w:rsidRDefault="00AE744E" w:rsidP="005802CB">
            <w:pPr>
              <w:tabs>
                <w:tab w:val="left" w:pos="1080"/>
              </w:tabs>
              <w:spacing w:after="0" w:line="240" w:lineRule="auto"/>
              <w:ind w:left="86" w:right="86"/>
              <w:rPr>
                <w:rFonts w:ascii="Arial" w:eastAsia="Calibri" w:hAnsi="Arial" w:cs="Arial"/>
                <w:b/>
                <w:color w:val="000000"/>
                <w:sz w:val="20"/>
                <w:szCs w:val="20"/>
                <w:lang w:val="cy-GB"/>
              </w:rPr>
            </w:pPr>
            <w:r w:rsidRPr="008E61EB">
              <w:rPr>
                <w:rFonts w:ascii="Arial" w:eastAsia="Calibri" w:hAnsi="Arial" w:cs="Arial"/>
                <w:b/>
                <w:color w:val="000000"/>
                <w:sz w:val="20"/>
                <w:szCs w:val="20"/>
                <w:lang w:val="cy-GB"/>
              </w:rPr>
              <w:t>Llofnodion</w:t>
            </w:r>
          </w:p>
        </w:tc>
        <w:tc>
          <w:tcPr>
            <w:tcW w:w="4820" w:type="dxa"/>
          </w:tcPr>
          <w:p w14:paraId="77BBC00E" w14:textId="77777777" w:rsidR="005802CB" w:rsidRPr="008E61EB" w:rsidRDefault="005802CB" w:rsidP="005802CB">
            <w:pPr>
              <w:tabs>
                <w:tab w:val="left" w:pos="1080"/>
              </w:tabs>
              <w:spacing w:after="0" w:line="240" w:lineRule="auto"/>
              <w:ind w:left="86" w:right="86"/>
              <w:rPr>
                <w:rFonts w:ascii="Arial" w:eastAsia="Calibri" w:hAnsi="Arial" w:cs="Arial"/>
                <w:sz w:val="20"/>
                <w:szCs w:val="20"/>
                <w:lang w:val="cy-GB"/>
              </w:rPr>
            </w:pPr>
          </w:p>
        </w:tc>
        <w:tc>
          <w:tcPr>
            <w:tcW w:w="3402" w:type="dxa"/>
            <w:shd w:val="clear" w:color="auto" w:fill="BFBFBF"/>
          </w:tcPr>
          <w:p w14:paraId="78C3C282" w14:textId="77777777" w:rsidR="005802CB" w:rsidRPr="008E61EB" w:rsidRDefault="00AE744E" w:rsidP="005802CB">
            <w:pPr>
              <w:tabs>
                <w:tab w:val="left" w:pos="1080"/>
              </w:tabs>
              <w:spacing w:after="0" w:line="240" w:lineRule="auto"/>
              <w:ind w:left="86" w:right="86"/>
              <w:rPr>
                <w:rFonts w:ascii="Arial" w:eastAsia="Calibri" w:hAnsi="Arial" w:cs="Arial"/>
                <w:b/>
                <w:sz w:val="20"/>
                <w:szCs w:val="20"/>
                <w:lang w:val="cy-GB"/>
              </w:rPr>
            </w:pPr>
            <w:r w:rsidRPr="008E61EB">
              <w:rPr>
                <w:rFonts w:ascii="Arial" w:eastAsia="Calibri" w:hAnsi="Arial" w:cs="Arial"/>
                <w:b/>
                <w:sz w:val="20"/>
                <w:szCs w:val="20"/>
                <w:lang w:val="cy-GB"/>
              </w:rPr>
              <w:t>Llofnodion</w:t>
            </w:r>
          </w:p>
        </w:tc>
        <w:tc>
          <w:tcPr>
            <w:tcW w:w="4536" w:type="dxa"/>
          </w:tcPr>
          <w:p w14:paraId="0909E4F3" w14:textId="77777777" w:rsidR="005802CB" w:rsidRPr="008E61EB" w:rsidRDefault="005802CB" w:rsidP="005802CB">
            <w:pPr>
              <w:tabs>
                <w:tab w:val="left" w:pos="1080"/>
              </w:tabs>
              <w:spacing w:after="0" w:line="240" w:lineRule="auto"/>
              <w:ind w:left="86" w:right="86"/>
              <w:rPr>
                <w:rFonts w:ascii="Arial" w:eastAsia="Calibri" w:hAnsi="Arial" w:cs="Arial"/>
                <w:sz w:val="20"/>
                <w:szCs w:val="20"/>
                <w:lang w:val="cy-GB"/>
              </w:rPr>
            </w:pPr>
          </w:p>
        </w:tc>
      </w:tr>
    </w:tbl>
    <w:p w14:paraId="476A562A" w14:textId="77777777" w:rsidR="005802CB" w:rsidRPr="008E61EB" w:rsidRDefault="005802CB" w:rsidP="005802CB">
      <w:pPr>
        <w:tabs>
          <w:tab w:val="left" w:pos="1080"/>
        </w:tabs>
        <w:spacing w:after="0" w:line="240" w:lineRule="auto"/>
        <w:ind w:left="86" w:right="86"/>
        <w:rPr>
          <w:rFonts w:ascii="Times New Roman" w:eastAsia="Times New Roman" w:hAnsi="Times New Roman" w:cs="Times New Roman"/>
          <w:sz w:val="20"/>
          <w:szCs w:val="20"/>
          <w:lang w:val="cy-GB"/>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1"/>
        <w:gridCol w:w="11552"/>
      </w:tblGrid>
      <w:tr w:rsidR="005802CB" w:rsidRPr="008E61EB" w14:paraId="19544BCC" w14:textId="77777777" w:rsidTr="005802CB">
        <w:trPr>
          <w:trHeight w:val="186"/>
        </w:trPr>
        <w:tc>
          <w:tcPr>
            <w:tcW w:w="4291" w:type="dxa"/>
            <w:shd w:val="clear" w:color="auto" w:fill="BFBFBF"/>
          </w:tcPr>
          <w:p w14:paraId="55787408" w14:textId="77777777" w:rsidR="005802CB" w:rsidRPr="008E61EB" w:rsidRDefault="00AE744E" w:rsidP="005802CB">
            <w:pPr>
              <w:tabs>
                <w:tab w:val="left" w:pos="1080"/>
              </w:tabs>
              <w:spacing w:after="0" w:line="240" w:lineRule="auto"/>
              <w:ind w:left="86" w:right="86"/>
              <w:rPr>
                <w:rFonts w:ascii="Arial" w:eastAsia="Calibri" w:hAnsi="Arial" w:cs="Arial"/>
                <w:b/>
                <w:color w:val="000000"/>
                <w:sz w:val="20"/>
                <w:szCs w:val="20"/>
                <w:lang w:val="cy-GB"/>
              </w:rPr>
            </w:pPr>
            <w:r w:rsidRPr="008E61EB">
              <w:rPr>
                <w:rFonts w:ascii="Arial" w:eastAsia="Calibri" w:hAnsi="Arial" w:cs="Arial"/>
                <w:b/>
                <w:color w:val="000000"/>
                <w:sz w:val="20"/>
                <w:szCs w:val="20"/>
                <w:lang w:val="cy-GB"/>
              </w:rPr>
              <w:t>Dyddiad yr Adolygiad</w:t>
            </w:r>
          </w:p>
        </w:tc>
        <w:tc>
          <w:tcPr>
            <w:tcW w:w="11552" w:type="dxa"/>
          </w:tcPr>
          <w:p w14:paraId="09082A88" w14:textId="77777777" w:rsidR="005802CB" w:rsidRPr="008E61EB" w:rsidRDefault="005802CB" w:rsidP="005802CB">
            <w:pPr>
              <w:tabs>
                <w:tab w:val="left" w:pos="1080"/>
              </w:tabs>
              <w:spacing w:after="0" w:line="240" w:lineRule="auto"/>
              <w:ind w:left="86" w:right="86"/>
              <w:rPr>
                <w:rFonts w:ascii="Arial" w:eastAsia="Calibri" w:hAnsi="Arial" w:cs="Arial"/>
                <w:sz w:val="20"/>
                <w:szCs w:val="20"/>
                <w:lang w:val="cy-GB"/>
              </w:rPr>
            </w:pPr>
          </w:p>
        </w:tc>
      </w:tr>
      <w:tr w:rsidR="005802CB" w:rsidRPr="008E61EB" w14:paraId="04DB2002" w14:textId="77777777" w:rsidTr="005802CB">
        <w:trPr>
          <w:trHeight w:val="691"/>
        </w:trPr>
        <w:tc>
          <w:tcPr>
            <w:tcW w:w="4291" w:type="dxa"/>
            <w:shd w:val="clear" w:color="auto" w:fill="BFBFBF"/>
          </w:tcPr>
          <w:p w14:paraId="51EC80EA" w14:textId="77777777" w:rsidR="005802CB" w:rsidRPr="008E61EB" w:rsidRDefault="00AE744E" w:rsidP="005802CB">
            <w:pPr>
              <w:tabs>
                <w:tab w:val="left" w:pos="1080"/>
              </w:tabs>
              <w:spacing w:after="0" w:line="240" w:lineRule="auto"/>
              <w:ind w:left="86" w:right="86"/>
              <w:rPr>
                <w:rFonts w:ascii="Arial" w:eastAsia="Calibri" w:hAnsi="Arial" w:cs="Arial"/>
                <w:b/>
                <w:color w:val="000000"/>
                <w:sz w:val="20"/>
                <w:szCs w:val="20"/>
                <w:lang w:val="cy-GB"/>
              </w:rPr>
            </w:pPr>
            <w:r w:rsidRPr="008E61EB">
              <w:rPr>
                <w:rFonts w:ascii="Arial" w:eastAsia="Calibri" w:hAnsi="Arial" w:cs="Arial"/>
                <w:b/>
                <w:color w:val="000000"/>
                <w:sz w:val="20"/>
                <w:szCs w:val="20"/>
                <w:lang w:val="cy-GB"/>
              </w:rPr>
              <w:t>Canlyniad yr Adolygiad</w:t>
            </w:r>
          </w:p>
        </w:tc>
        <w:tc>
          <w:tcPr>
            <w:tcW w:w="11552" w:type="dxa"/>
          </w:tcPr>
          <w:p w14:paraId="791A667F" w14:textId="77777777" w:rsidR="005802CB" w:rsidRPr="008E61EB" w:rsidRDefault="005802CB" w:rsidP="005802CB">
            <w:pPr>
              <w:tabs>
                <w:tab w:val="left" w:pos="1080"/>
              </w:tabs>
              <w:spacing w:after="0" w:line="240" w:lineRule="auto"/>
              <w:ind w:left="86" w:right="86"/>
              <w:rPr>
                <w:rFonts w:ascii="Arial" w:eastAsia="Calibri" w:hAnsi="Arial" w:cs="Arial"/>
                <w:sz w:val="20"/>
                <w:szCs w:val="20"/>
                <w:lang w:val="cy-GB"/>
              </w:rPr>
            </w:pPr>
          </w:p>
        </w:tc>
      </w:tr>
    </w:tbl>
    <w:p w14:paraId="6567A898" w14:textId="77777777" w:rsidR="005802CB" w:rsidRPr="00383243" w:rsidRDefault="005802CB" w:rsidP="005802CB">
      <w:pPr>
        <w:spacing w:after="240" w:line="240" w:lineRule="auto"/>
        <w:ind w:right="86"/>
        <w:rPr>
          <w:rFonts w:ascii="Century Gothic" w:eastAsia="Times New Roman" w:hAnsi="Century Gothic" w:cs="Arial"/>
          <w:sz w:val="24"/>
          <w:szCs w:val="24"/>
          <w:lang w:val="cy-GB"/>
        </w:rPr>
        <w:sectPr w:rsidR="005802CB" w:rsidRPr="00383243" w:rsidSect="005802CB">
          <w:pgSz w:w="16834" w:h="11909" w:orient="landscape" w:code="9"/>
          <w:pgMar w:top="567" w:right="567" w:bottom="567" w:left="567" w:header="284" w:footer="284" w:gutter="0"/>
          <w:cols w:space="720"/>
          <w:docGrid w:linePitch="326"/>
        </w:sectPr>
      </w:pPr>
    </w:p>
    <w:p w14:paraId="54BBAE14" w14:textId="77777777" w:rsidR="005802CB" w:rsidRPr="00383243" w:rsidRDefault="005802CB" w:rsidP="005802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240" w:line="240" w:lineRule="auto"/>
        <w:ind w:right="86"/>
        <w:rPr>
          <w:rFonts w:ascii="Arial" w:eastAsia="Times New Roman" w:hAnsi="Arial" w:cs="Arial"/>
          <w:b/>
          <w:sz w:val="28"/>
          <w:szCs w:val="28"/>
          <w:lang w:val="cy-GB"/>
        </w:rPr>
      </w:pPr>
      <w:r w:rsidRPr="00383243">
        <w:rPr>
          <w:rFonts w:ascii="Century Gothic" w:eastAsia="Times New Roman" w:hAnsi="Century Gothic" w:cs="Arial"/>
          <w:b/>
          <w:sz w:val="28"/>
          <w:szCs w:val="28"/>
          <w:lang w:val="cy-GB"/>
        </w:rPr>
        <w:lastRenderedPageBreak/>
        <w:t>A</w:t>
      </w:r>
      <w:r w:rsidR="00B170B0" w:rsidRPr="00383243">
        <w:rPr>
          <w:rFonts w:ascii="Century Gothic" w:eastAsia="Times New Roman" w:hAnsi="Century Gothic" w:cs="Arial"/>
          <w:b/>
          <w:sz w:val="28"/>
          <w:szCs w:val="28"/>
          <w:lang w:val="cy-GB"/>
        </w:rPr>
        <w:t xml:space="preserve">TODIAD </w:t>
      </w:r>
      <w:r w:rsidR="00E667D9">
        <w:rPr>
          <w:rFonts w:ascii="Century Gothic" w:eastAsia="Times New Roman" w:hAnsi="Century Gothic" w:cs="Arial"/>
          <w:b/>
          <w:sz w:val="28"/>
          <w:szCs w:val="28"/>
          <w:lang w:val="cy-GB"/>
        </w:rPr>
        <w:t>8</w:t>
      </w:r>
      <w:r w:rsidRPr="00383243">
        <w:rPr>
          <w:rFonts w:ascii="Century Gothic" w:eastAsia="Times New Roman" w:hAnsi="Century Gothic" w:cs="Arial"/>
          <w:b/>
          <w:sz w:val="28"/>
          <w:szCs w:val="28"/>
          <w:lang w:val="cy-GB"/>
        </w:rPr>
        <w:t xml:space="preserve"> –</w:t>
      </w:r>
      <w:r w:rsidR="00B170B0" w:rsidRPr="00383243">
        <w:rPr>
          <w:rFonts w:ascii="Century Gothic" w:eastAsia="Times New Roman" w:hAnsi="Century Gothic" w:cs="Arial"/>
          <w:b/>
          <w:sz w:val="28"/>
          <w:szCs w:val="28"/>
          <w:lang w:val="cy-GB"/>
        </w:rPr>
        <w:t xml:space="preserve"> Templ</w:t>
      </w:r>
      <w:r w:rsidR="00A53118">
        <w:rPr>
          <w:rFonts w:ascii="Century Gothic" w:eastAsia="Times New Roman" w:hAnsi="Century Gothic" w:cs="Arial"/>
          <w:b/>
          <w:sz w:val="28"/>
          <w:szCs w:val="28"/>
          <w:lang w:val="cy-GB"/>
        </w:rPr>
        <w:t>e</w:t>
      </w:r>
      <w:r w:rsidR="00B170B0" w:rsidRPr="00383243">
        <w:rPr>
          <w:rFonts w:ascii="Century Gothic" w:eastAsia="Times New Roman" w:hAnsi="Century Gothic" w:cs="Arial"/>
          <w:b/>
          <w:sz w:val="28"/>
          <w:szCs w:val="28"/>
          <w:lang w:val="cy-GB"/>
        </w:rPr>
        <w:t xml:space="preserve">d Asesiad Risg Gofal Personol </w:t>
      </w:r>
      <w:r w:rsidRPr="00383243">
        <w:rPr>
          <w:rFonts w:ascii="Century Gothic" w:eastAsia="Times New Roman" w:hAnsi="Century Gothic" w:cs="Arial"/>
          <w:b/>
          <w:sz w:val="28"/>
          <w:szCs w:val="28"/>
          <w:lang w:val="cy-GB"/>
        </w:rPr>
        <w:t xml:space="preserve">/ </w:t>
      </w:r>
      <w:r w:rsidR="00AE744E" w:rsidRPr="00383243">
        <w:rPr>
          <w:rFonts w:ascii="Century Gothic" w:eastAsia="Times New Roman" w:hAnsi="Century Gothic" w:cs="Arial"/>
          <w:b/>
          <w:sz w:val="28"/>
          <w:szCs w:val="28"/>
          <w:lang w:val="cy-GB"/>
        </w:rPr>
        <w:t xml:space="preserve">Mynd i’r </w:t>
      </w:r>
      <w:r w:rsidRPr="00383243">
        <w:rPr>
          <w:rFonts w:ascii="Arial" w:eastAsia="Times New Roman" w:hAnsi="Arial" w:cs="Arial"/>
          <w:b/>
          <w:sz w:val="28"/>
          <w:szCs w:val="28"/>
          <w:lang w:val="cy-GB"/>
        </w:rPr>
        <w:t>Toile</w:t>
      </w:r>
      <w:r w:rsidR="00B170B0" w:rsidRPr="00383243">
        <w:rPr>
          <w:rFonts w:ascii="Arial" w:eastAsia="Times New Roman" w:hAnsi="Arial" w:cs="Arial"/>
          <w:b/>
          <w:sz w:val="28"/>
          <w:szCs w:val="28"/>
          <w:lang w:val="cy-GB"/>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850"/>
        <w:gridCol w:w="878"/>
        <w:gridCol w:w="3544"/>
      </w:tblGrid>
      <w:tr w:rsidR="001B7404" w:rsidRPr="00383243" w14:paraId="1C06BAAB" w14:textId="77777777" w:rsidTr="005802CB">
        <w:tc>
          <w:tcPr>
            <w:tcW w:w="4531" w:type="dxa"/>
            <w:shd w:val="clear" w:color="auto" w:fill="BFBFBF"/>
          </w:tcPr>
          <w:p w14:paraId="3F120D75" w14:textId="77777777" w:rsidR="005802CB" w:rsidRPr="00383243" w:rsidRDefault="00B170B0" w:rsidP="005802CB">
            <w:pPr>
              <w:tabs>
                <w:tab w:val="left" w:pos="1080"/>
              </w:tabs>
              <w:spacing w:after="0" w:line="240" w:lineRule="auto"/>
              <w:ind w:left="86" w:right="86"/>
              <w:rPr>
                <w:rFonts w:ascii="Century Gothic" w:eastAsia="Times New Roman" w:hAnsi="Century Gothic" w:cs="Arial"/>
                <w:b/>
                <w:sz w:val="24"/>
                <w:szCs w:val="24"/>
                <w:lang w:val="cy-GB" w:eastAsia="en-GB"/>
              </w:rPr>
            </w:pPr>
            <w:r w:rsidRPr="00383243">
              <w:rPr>
                <w:rFonts w:ascii="Century Gothic" w:eastAsia="Times New Roman" w:hAnsi="Century Gothic" w:cs="Arial"/>
                <w:b/>
                <w:sz w:val="24"/>
                <w:szCs w:val="24"/>
                <w:lang w:val="cy-GB" w:eastAsia="en-GB"/>
              </w:rPr>
              <w:t>Enw’r Disgybl</w:t>
            </w:r>
            <w:r w:rsidR="005802CB" w:rsidRPr="00383243">
              <w:rPr>
                <w:rFonts w:ascii="Century Gothic" w:eastAsia="Times New Roman" w:hAnsi="Century Gothic" w:cs="Arial"/>
                <w:b/>
                <w:sz w:val="24"/>
                <w:szCs w:val="24"/>
                <w:lang w:val="cy-GB" w:eastAsia="en-GB"/>
              </w:rPr>
              <w:t xml:space="preserve">: </w:t>
            </w:r>
          </w:p>
        </w:tc>
        <w:tc>
          <w:tcPr>
            <w:tcW w:w="5240" w:type="dxa"/>
            <w:gridSpan w:val="3"/>
          </w:tcPr>
          <w:p w14:paraId="329B1354"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p w14:paraId="02413E7C"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r>
      <w:tr w:rsidR="001B7404" w:rsidRPr="00383243" w14:paraId="44ACDFBF" w14:textId="77777777" w:rsidTr="005802CB">
        <w:tc>
          <w:tcPr>
            <w:tcW w:w="4531" w:type="dxa"/>
            <w:shd w:val="clear" w:color="auto" w:fill="BFBFBF"/>
          </w:tcPr>
          <w:p w14:paraId="4933FEA0" w14:textId="77777777" w:rsidR="005802CB" w:rsidRPr="00383243" w:rsidRDefault="00B170B0" w:rsidP="005802CB">
            <w:pPr>
              <w:tabs>
                <w:tab w:val="left" w:pos="1080"/>
              </w:tabs>
              <w:spacing w:after="0" w:line="240" w:lineRule="auto"/>
              <w:ind w:left="86" w:right="86"/>
              <w:rPr>
                <w:rFonts w:ascii="Century Gothic" w:eastAsia="Times New Roman" w:hAnsi="Century Gothic" w:cs="Arial"/>
                <w:b/>
                <w:sz w:val="24"/>
                <w:szCs w:val="24"/>
                <w:lang w:val="cy-GB" w:eastAsia="en-GB"/>
              </w:rPr>
            </w:pPr>
            <w:r w:rsidRPr="00383243">
              <w:rPr>
                <w:rFonts w:ascii="Century Gothic" w:eastAsia="Times New Roman" w:hAnsi="Century Gothic" w:cs="Arial"/>
                <w:b/>
                <w:sz w:val="24"/>
                <w:szCs w:val="24"/>
                <w:lang w:val="cy-GB" w:eastAsia="en-GB"/>
              </w:rPr>
              <w:t>Dyddiad geni’r disgybl</w:t>
            </w:r>
            <w:r w:rsidR="005802CB" w:rsidRPr="00383243">
              <w:rPr>
                <w:rFonts w:ascii="Century Gothic" w:eastAsia="Times New Roman" w:hAnsi="Century Gothic" w:cs="Arial"/>
                <w:b/>
                <w:sz w:val="24"/>
                <w:szCs w:val="24"/>
                <w:lang w:val="cy-GB" w:eastAsia="en-GB"/>
              </w:rPr>
              <w:t xml:space="preserve"> </w:t>
            </w:r>
          </w:p>
        </w:tc>
        <w:tc>
          <w:tcPr>
            <w:tcW w:w="5240" w:type="dxa"/>
            <w:gridSpan w:val="3"/>
          </w:tcPr>
          <w:p w14:paraId="6ABC1C0F"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p w14:paraId="4D8D66C8"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r>
      <w:tr w:rsidR="001B7404" w:rsidRPr="00383243" w14:paraId="34E245B1" w14:textId="77777777" w:rsidTr="005802CB">
        <w:tc>
          <w:tcPr>
            <w:tcW w:w="4531" w:type="dxa"/>
            <w:shd w:val="clear" w:color="auto" w:fill="BFBFBF"/>
          </w:tcPr>
          <w:p w14:paraId="37107B1A"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b/>
                <w:sz w:val="24"/>
                <w:szCs w:val="24"/>
                <w:lang w:val="cy-GB" w:eastAsia="en-GB"/>
              </w:rPr>
            </w:pPr>
            <w:r w:rsidRPr="00383243">
              <w:rPr>
                <w:rFonts w:ascii="Century Gothic" w:eastAsia="Times New Roman" w:hAnsi="Century Gothic" w:cs="Arial"/>
                <w:b/>
                <w:sz w:val="24"/>
                <w:szCs w:val="24"/>
                <w:lang w:val="cy-GB" w:eastAsia="en-GB"/>
              </w:rPr>
              <w:t>D</w:t>
            </w:r>
            <w:r w:rsidR="00B170B0" w:rsidRPr="00383243">
              <w:rPr>
                <w:rFonts w:ascii="Century Gothic" w:eastAsia="Times New Roman" w:hAnsi="Century Gothic" w:cs="Arial"/>
                <w:b/>
                <w:sz w:val="24"/>
                <w:szCs w:val="24"/>
                <w:lang w:val="cy-GB" w:eastAsia="en-GB"/>
              </w:rPr>
              <w:t>yddiad yr Asesiad Risg</w:t>
            </w:r>
            <w:r w:rsidRPr="00383243">
              <w:rPr>
                <w:rFonts w:ascii="Century Gothic" w:eastAsia="Times New Roman" w:hAnsi="Century Gothic" w:cs="Arial"/>
                <w:b/>
                <w:sz w:val="24"/>
                <w:szCs w:val="24"/>
                <w:lang w:val="cy-GB" w:eastAsia="en-GB"/>
              </w:rPr>
              <w:t xml:space="preserve"> </w:t>
            </w:r>
          </w:p>
        </w:tc>
        <w:tc>
          <w:tcPr>
            <w:tcW w:w="5240" w:type="dxa"/>
            <w:gridSpan w:val="3"/>
          </w:tcPr>
          <w:p w14:paraId="0E4F70AF"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p w14:paraId="18A2B40E"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r>
      <w:tr w:rsidR="001B7404" w:rsidRPr="00383243" w14:paraId="40F25E02" w14:textId="77777777" w:rsidTr="005802CB">
        <w:tc>
          <w:tcPr>
            <w:tcW w:w="4531" w:type="dxa"/>
            <w:shd w:val="clear" w:color="auto" w:fill="BFBFBF"/>
          </w:tcPr>
          <w:p w14:paraId="67987183" w14:textId="77777777" w:rsidR="005802CB" w:rsidRPr="00383243" w:rsidRDefault="005802CB" w:rsidP="005802CB">
            <w:pPr>
              <w:tabs>
                <w:tab w:val="left" w:pos="1080"/>
              </w:tabs>
              <w:spacing w:after="0" w:line="240" w:lineRule="auto"/>
              <w:ind w:left="86" w:right="86"/>
              <w:jc w:val="center"/>
              <w:rPr>
                <w:rFonts w:ascii="Century Gothic" w:eastAsia="Times New Roman" w:hAnsi="Century Gothic" w:cs="Arial"/>
                <w:b/>
                <w:sz w:val="24"/>
                <w:szCs w:val="24"/>
                <w:lang w:val="cy-GB" w:eastAsia="en-GB"/>
              </w:rPr>
            </w:pPr>
          </w:p>
        </w:tc>
        <w:tc>
          <w:tcPr>
            <w:tcW w:w="851" w:type="dxa"/>
            <w:shd w:val="clear" w:color="auto" w:fill="BFBFBF"/>
          </w:tcPr>
          <w:p w14:paraId="5E47A31A" w14:textId="77777777" w:rsidR="005802CB" w:rsidRPr="00383243" w:rsidRDefault="001B7404" w:rsidP="005802CB">
            <w:pPr>
              <w:tabs>
                <w:tab w:val="left" w:pos="1080"/>
              </w:tabs>
              <w:spacing w:after="0" w:line="240" w:lineRule="auto"/>
              <w:ind w:left="86" w:right="86"/>
              <w:jc w:val="center"/>
              <w:rPr>
                <w:rFonts w:ascii="Century Gothic" w:eastAsia="Times New Roman" w:hAnsi="Century Gothic" w:cs="Arial"/>
                <w:b/>
                <w:sz w:val="24"/>
                <w:szCs w:val="24"/>
                <w:lang w:val="cy-GB" w:eastAsia="en-GB"/>
              </w:rPr>
            </w:pPr>
            <w:r w:rsidRPr="00383243">
              <w:rPr>
                <w:rFonts w:ascii="Century Gothic" w:eastAsia="Times New Roman" w:hAnsi="Century Gothic" w:cs="Arial"/>
                <w:b/>
                <w:sz w:val="24"/>
                <w:szCs w:val="24"/>
                <w:lang w:val="cy-GB" w:eastAsia="en-GB"/>
              </w:rPr>
              <w:t>Ydy</w:t>
            </w:r>
          </w:p>
        </w:tc>
        <w:tc>
          <w:tcPr>
            <w:tcW w:w="660" w:type="dxa"/>
            <w:shd w:val="clear" w:color="auto" w:fill="BFBFBF"/>
          </w:tcPr>
          <w:p w14:paraId="7D490797" w14:textId="77777777" w:rsidR="005802CB" w:rsidRPr="00383243" w:rsidRDefault="005802CB" w:rsidP="005802CB">
            <w:pPr>
              <w:tabs>
                <w:tab w:val="left" w:pos="1080"/>
              </w:tabs>
              <w:spacing w:after="0" w:line="240" w:lineRule="auto"/>
              <w:ind w:left="86" w:right="86"/>
              <w:jc w:val="center"/>
              <w:rPr>
                <w:rFonts w:ascii="Century Gothic" w:eastAsia="Times New Roman" w:hAnsi="Century Gothic" w:cs="Arial"/>
                <w:b/>
                <w:sz w:val="24"/>
                <w:szCs w:val="24"/>
                <w:lang w:val="cy-GB" w:eastAsia="en-GB"/>
              </w:rPr>
            </w:pPr>
            <w:r w:rsidRPr="00383243">
              <w:rPr>
                <w:rFonts w:ascii="Century Gothic" w:eastAsia="Times New Roman" w:hAnsi="Century Gothic" w:cs="Arial"/>
                <w:b/>
                <w:sz w:val="24"/>
                <w:szCs w:val="24"/>
                <w:lang w:val="cy-GB" w:eastAsia="en-GB"/>
              </w:rPr>
              <w:t>N</w:t>
            </w:r>
            <w:r w:rsidR="00B170B0" w:rsidRPr="00383243">
              <w:rPr>
                <w:rFonts w:ascii="Century Gothic" w:eastAsia="Times New Roman" w:hAnsi="Century Gothic" w:cs="Arial"/>
                <w:b/>
                <w:sz w:val="24"/>
                <w:szCs w:val="24"/>
                <w:lang w:val="cy-GB" w:eastAsia="en-GB"/>
              </w:rPr>
              <w:t>a</w:t>
            </w:r>
            <w:r w:rsidR="001B7404" w:rsidRPr="00383243">
              <w:rPr>
                <w:rFonts w:ascii="Century Gothic" w:eastAsia="Times New Roman" w:hAnsi="Century Gothic" w:cs="Arial"/>
                <w:b/>
                <w:sz w:val="24"/>
                <w:szCs w:val="24"/>
                <w:lang w:val="cy-GB" w:eastAsia="en-GB"/>
              </w:rPr>
              <w:t>c ydy</w:t>
            </w:r>
          </w:p>
        </w:tc>
        <w:tc>
          <w:tcPr>
            <w:tcW w:w="3729" w:type="dxa"/>
            <w:shd w:val="clear" w:color="auto" w:fill="BFBFBF"/>
          </w:tcPr>
          <w:p w14:paraId="75B52250" w14:textId="77777777" w:rsidR="005802CB" w:rsidRPr="00383243" w:rsidRDefault="005802CB" w:rsidP="005802CB">
            <w:pPr>
              <w:tabs>
                <w:tab w:val="left" w:pos="1080"/>
              </w:tabs>
              <w:spacing w:after="0" w:line="240" w:lineRule="auto"/>
              <w:ind w:left="86" w:right="86"/>
              <w:jc w:val="center"/>
              <w:rPr>
                <w:rFonts w:ascii="Century Gothic" w:eastAsia="Times New Roman" w:hAnsi="Century Gothic" w:cs="Arial"/>
                <w:b/>
                <w:sz w:val="24"/>
                <w:szCs w:val="24"/>
                <w:lang w:val="cy-GB" w:eastAsia="en-GB"/>
              </w:rPr>
            </w:pPr>
            <w:r w:rsidRPr="00383243">
              <w:rPr>
                <w:rFonts w:ascii="Century Gothic" w:eastAsia="Times New Roman" w:hAnsi="Century Gothic" w:cs="Arial"/>
                <w:b/>
                <w:sz w:val="24"/>
                <w:szCs w:val="24"/>
                <w:lang w:val="cy-GB" w:eastAsia="en-GB"/>
              </w:rPr>
              <w:t>No</w:t>
            </w:r>
            <w:r w:rsidR="00B170B0" w:rsidRPr="00383243">
              <w:rPr>
                <w:rFonts w:ascii="Century Gothic" w:eastAsia="Times New Roman" w:hAnsi="Century Gothic" w:cs="Arial"/>
                <w:b/>
                <w:sz w:val="24"/>
                <w:szCs w:val="24"/>
                <w:lang w:val="cy-GB" w:eastAsia="en-GB"/>
              </w:rPr>
              <w:t>diadau</w:t>
            </w:r>
          </w:p>
        </w:tc>
      </w:tr>
      <w:tr w:rsidR="001B7404" w:rsidRPr="00383243" w14:paraId="049BEBC8" w14:textId="77777777" w:rsidTr="005802CB">
        <w:tc>
          <w:tcPr>
            <w:tcW w:w="4531" w:type="dxa"/>
          </w:tcPr>
          <w:p w14:paraId="2D0D51D0" w14:textId="77777777" w:rsidR="005802CB" w:rsidRPr="00383243" w:rsidRDefault="00AE744E" w:rsidP="005802CB">
            <w:pPr>
              <w:tabs>
                <w:tab w:val="left" w:pos="1080"/>
              </w:tabs>
              <w:spacing w:after="0" w:line="240" w:lineRule="auto"/>
              <w:ind w:left="86" w:right="86"/>
              <w:rPr>
                <w:rFonts w:ascii="Century Gothic" w:eastAsia="Times New Roman" w:hAnsi="Century Gothic" w:cs="Arial"/>
                <w:sz w:val="24"/>
                <w:szCs w:val="24"/>
                <w:lang w:val="cy-GB" w:eastAsia="en-GB"/>
              </w:rPr>
            </w:pPr>
            <w:r w:rsidRPr="00383243">
              <w:rPr>
                <w:rFonts w:ascii="Century Gothic" w:eastAsia="Times New Roman" w:hAnsi="Century Gothic" w:cs="Arial"/>
                <w:sz w:val="24"/>
                <w:szCs w:val="24"/>
                <w:lang w:val="cy-GB" w:eastAsia="en-GB"/>
              </w:rPr>
              <w:t>A yw pwysau / maint / siâp y plentyn yn creu risg</w:t>
            </w:r>
            <w:r w:rsidR="005802CB" w:rsidRPr="00383243">
              <w:rPr>
                <w:rFonts w:ascii="Century Gothic" w:eastAsia="Times New Roman" w:hAnsi="Century Gothic" w:cs="Arial"/>
                <w:sz w:val="24"/>
                <w:szCs w:val="24"/>
                <w:lang w:val="cy-GB" w:eastAsia="en-GB"/>
              </w:rPr>
              <w:t>?</w:t>
            </w:r>
          </w:p>
        </w:tc>
        <w:tc>
          <w:tcPr>
            <w:tcW w:w="851" w:type="dxa"/>
          </w:tcPr>
          <w:p w14:paraId="73085F4B"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c>
          <w:tcPr>
            <w:tcW w:w="660" w:type="dxa"/>
          </w:tcPr>
          <w:p w14:paraId="233CAC12"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c>
          <w:tcPr>
            <w:tcW w:w="3729" w:type="dxa"/>
          </w:tcPr>
          <w:p w14:paraId="69A1F0B3"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r>
      <w:tr w:rsidR="001B7404" w:rsidRPr="00383243" w14:paraId="5C3C78E9" w14:textId="77777777" w:rsidTr="005802CB">
        <w:tc>
          <w:tcPr>
            <w:tcW w:w="4531" w:type="dxa"/>
          </w:tcPr>
          <w:p w14:paraId="6CB10895" w14:textId="77777777" w:rsidR="005802CB" w:rsidRPr="00383243" w:rsidRDefault="00AE744E" w:rsidP="005802CB">
            <w:pPr>
              <w:tabs>
                <w:tab w:val="left" w:pos="1080"/>
              </w:tabs>
              <w:spacing w:after="0" w:line="240" w:lineRule="auto"/>
              <w:ind w:left="86" w:right="86"/>
              <w:rPr>
                <w:rFonts w:ascii="Century Gothic" w:eastAsia="Times New Roman" w:hAnsi="Century Gothic" w:cs="Arial"/>
                <w:sz w:val="24"/>
                <w:szCs w:val="24"/>
                <w:lang w:val="cy-GB" w:eastAsia="en-GB"/>
              </w:rPr>
            </w:pPr>
            <w:r w:rsidRPr="00383243">
              <w:rPr>
                <w:rFonts w:ascii="Century Gothic" w:eastAsia="Times New Roman" w:hAnsi="Century Gothic" w:cs="Arial"/>
                <w:sz w:val="24"/>
                <w:szCs w:val="24"/>
                <w:lang w:val="cy-GB" w:eastAsia="en-GB"/>
              </w:rPr>
              <w:t>A yw cyfathrebu yn creu risg</w:t>
            </w:r>
            <w:r w:rsidR="005802CB" w:rsidRPr="00383243">
              <w:rPr>
                <w:rFonts w:ascii="Century Gothic" w:eastAsia="Times New Roman" w:hAnsi="Century Gothic" w:cs="Arial"/>
                <w:sz w:val="24"/>
                <w:szCs w:val="24"/>
                <w:lang w:val="cy-GB" w:eastAsia="en-GB"/>
              </w:rPr>
              <w:t>?</w:t>
            </w:r>
          </w:p>
        </w:tc>
        <w:tc>
          <w:tcPr>
            <w:tcW w:w="851" w:type="dxa"/>
          </w:tcPr>
          <w:p w14:paraId="5EA32D6B"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c>
          <w:tcPr>
            <w:tcW w:w="660" w:type="dxa"/>
          </w:tcPr>
          <w:p w14:paraId="3512544A"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c>
          <w:tcPr>
            <w:tcW w:w="3729" w:type="dxa"/>
          </w:tcPr>
          <w:p w14:paraId="1B385C5F"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r>
      <w:tr w:rsidR="001B7404" w:rsidRPr="00383243" w14:paraId="01F1CC31" w14:textId="77777777" w:rsidTr="005802CB">
        <w:tc>
          <w:tcPr>
            <w:tcW w:w="4531" w:type="dxa"/>
          </w:tcPr>
          <w:p w14:paraId="16F758AA" w14:textId="77777777" w:rsidR="005802CB" w:rsidRPr="00383243" w:rsidRDefault="00AE744E" w:rsidP="005802CB">
            <w:pPr>
              <w:tabs>
                <w:tab w:val="left" w:pos="1080"/>
              </w:tabs>
              <w:spacing w:after="0" w:line="240" w:lineRule="auto"/>
              <w:ind w:left="86" w:right="86"/>
              <w:rPr>
                <w:rFonts w:ascii="Century Gothic" w:eastAsia="Times New Roman" w:hAnsi="Century Gothic" w:cs="Arial"/>
                <w:sz w:val="24"/>
                <w:szCs w:val="24"/>
                <w:lang w:val="cy-GB" w:eastAsia="en-GB"/>
              </w:rPr>
            </w:pPr>
            <w:r w:rsidRPr="00383243">
              <w:rPr>
                <w:rFonts w:ascii="Century Gothic" w:eastAsia="Times New Roman" w:hAnsi="Century Gothic" w:cs="Arial"/>
                <w:sz w:val="24"/>
                <w:szCs w:val="24"/>
                <w:lang w:val="cy-GB" w:eastAsia="en-GB"/>
              </w:rPr>
              <w:t xml:space="preserve">A yw dealltwriaeth yn creu </w:t>
            </w:r>
            <w:r w:rsidR="005802CB" w:rsidRPr="00383243">
              <w:rPr>
                <w:rFonts w:ascii="Century Gothic" w:eastAsia="Times New Roman" w:hAnsi="Century Gothic" w:cs="Arial"/>
                <w:sz w:val="24"/>
                <w:szCs w:val="24"/>
                <w:lang w:val="cy-GB" w:eastAsia="en-GB"/>
              </w:rPr>
              <w:t>ris</w:t>
            </w:r>
            <w:r w:rsidRPr="00383243">
              <w:rPr>
                <w:rFonts w:ascii="Century Gothic" w:eastAsia="Times New Roman" w:hAnsi="Century Gothic" w:cs="Arial"/>
                <w:sz w:val="24"/>
                <w:szCs w:val="24"/>
                <w:lang w:val="cy-GB" w:eastAsia="en-GB"/>
              </w:rPr>
              <w:t>g</w:t>
            </w:r>
            <w:r w:rsidR="005802CB" w:rsidRPr="00383243">
              <w:rPr>
                <w:rFonts w:ascii="Century Gothic" w:eastAsia="Times New Roman" w:hAnsi="Century Gothic" w:cs="Arial"/>
                <w:sz w:val="24"/>
                <w:szCs w:val="24"/>
                <w:lang w:val="cy-GB" w:eastAsia="en-GB"/>
              </w:rPr>
              <w:t>?</w:t>
            </w:r>
          </w:p>
        </w:tc>
        <w:tc>
          <w:tcPr>
            <w:tcW w:w="851" w:type="dxa"/>
          </w:tcPr>
          <w:p w14:paraId="2A113951"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c>
          <w:tcPr>
            <w:tcW w:w="660" w:type="dxa"/>
          </w:tcPr>
          <w:p w14:paraId="71D09DCF"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c>
          <w:tcPr>
            <w:tcW w:w="3729" w:type="dxa"/>
          </w:tcPr>
          <w:p w14:paraId="6B42EFAE"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r>
      <w:tr w:rsidR="001B7404" w:rsidRPr="00383243" w14:paraId="1ED277B0" w14:textId="77777777" w:rsidTr="005802CB">
        <w:tc>
          <w:tcPr>
            <w:tcW w:w="4531" w:type="dxa"/>
          </w:tcPr>
          <w:p w14:paraId="34332F85" w14:textId="77777777" w:rsidR="005802CB" w:rsidRPr="00383243" w:rsidRDefault="00AE744E" w:rsidP="005802CB">
            <w:pPr>
              <w:tabs>
                <w:tab w:val="left" w:pos="1080"/>
              </w:tabs>
              <w:spacing w:after="0" w:line="240" w:lineRule="auto"/>
              <w:ind w:left="86" w:right="86"/>
              <w:rPr>
                <w:rFonts w:ascii="Century Gothic" w:eastAsia="Times New Roman" w:hAnsi="Century Gothic" w:cs="Arial"/>
                <w:sz w:val="24"/>
                <w:szCs w:val="24"/>
                <w:lang w:val="cy-GB" w:eastAsia="en-GB"/>
              </w:rPr>
            </w:pPr>
            <w:r w:rsidRPr="00383243">
              <w:rPr>
                <w:rFonts w:ascii="Century Gothic" w:eastAsia="Times New Roman" w:hAnsi="Century Gothic" w:cs="Arial"/>
                <w:sz w:val="24"/>
                <w:szCs w:val="24"/>
                <w:lang w:val="cy-GB" w:eastAsia="en-GB"/>
              </w:rPr>
              <w:t>A oes hanes o bryderon amddiffyn plant</w:t>
            </w:r>
            <w:r w:rsidR="005802CB" w:rsidRPr="00383243">
              <w:rPr>
                <w:rFonts w:ascii="Century Gothic" w:eastAsia="Times New Roman" w:hAnsi="Century Gothic" w:cs="Arial"/>
                <w:sz w:val="24"/>
                <w:szCs w:val="24"/>
                <w:lang w:val="cy-GB" w:eastAsia="en-GB"/>
              </w:rPr>
              <w:t>?</w:t>
            </w:r>
          </w:p>
        </w:tc>
        <w:tc>
          <w:tcPr>
            <w:tcW w:w="851" w:type="dxa"/>
          </w:tcPr>
          <w:p w14:paraId="2AB2D23E"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c>
          <w:tcPr>
            <w:tcW w:w="660" w:type="dxa"/>
          </w:tcPr>
          <w:p w14:paraId="29386599"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c>
          <w:tcPr>
            <w:tcW w:w="3729" w:type="dxa"/>
          </w:tcPr>
          <w:p w14:paraId="739E6696"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r>
      <w:tr w:rsidR="001B7404" w:rsidRPr="00383243" w14:paraId="6AF5E608" w14:textId="77777777" w:rsidTr="005802CB">
        <w:tc>
          <w:tcPr>
            <w:tcW w:w="4531" w:type="dxa"/>
          </w:tcPr>
          <w:p w14:paraId="0B4663B2"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r w:rsidRPr="00383243">
              <w:rPr>
                <w:rFonts w:ascii="Century Gothic" w:eastAsia="Times New Roman" w:hAnsi="Century Gothic" w:cs="Arial"/>
                <w:sz w:val="24"/>
                <w:szCs w:val="24"/>
                <w:lang w:val="cy-GB" w:eastAsia="en-GB"/>
              </w:rPr>
              <w:t>A</w:t>
            </w:r>
            <w:r w:rsidR="00AE744E" w:rsidRPr="00383243">
              <w:rPr>
                <w:rFonts w:ascii="Century Gothic" w:eastAsia="Times New Roman" w:hAnsi="Century Gothic" w:cs="Arial"/>
                <w:sz w:val="24"/>
                <w:szCs w:val="24"/>
                <w:lang w:val="cy-GB" w:eastAsia="en-GB"/>
              </w:rPr>
              <w:t xml:space="preserve"> oes unrhyw ystyriaethau meddygol </w:t>
            </w:r>
            <w:r w:rsidRPr="00383243">
              <w:rPr>
                <w:rFonts w:ascii="Century Gothic" w:eastAsia="Times New Roman" w:hAnsi="Century Gothic" w:cs="Arial"/>
                <w:sz w:val="24"/>
                <w:szCs w:val="24"/>
                <w:lang w:val="cy-GB" w:eastAsia="en-GB"/>
              </w:rPr>
              <w:t>(</w:t>
            </w:r>
            <w:r w:rsidR="00AE744E" w:rsidRPr="00383243">
              <w:rPr>
                <w:rFonts w:ascii="Century Gothic" w:eastAsia="Times New Roman" w:hAnsi="Century Gothic" w:cs="Arial"/>
                <w:sz w:val="24"/>
                <w:szCs w:val="24"/>
                <w:lang w:val="cy-GB" w:eastAsia="en-GB"/>
              </w:rPr>
              <w:t>gan gynnwys poen a</w:t>
            </w:r>
            <w:r w:rsidR="001B7404" w:rsidRPr="00383243">
              <w:rPr>
                <w:rFonts w:ascii="Century Gothic" w:eastAsia="Times New Roman" w:hAnsi="Century Gothic" w:cs="Arial"/>
                <w:sz w:val="24"/>
                <w:szCs w:val="24"/>
                <w:lang w:val="cy-GB" w:eastAsia="en-GB"/>
              </w:rPr>
              <w:t>c anghysur</w:t>
            </w:r>
            <w:r w:rsidRPr="00383243">
              <w:rPr>
                <w:rFonts w:ascii="Century Gothic" w:eastAsia="Times New Roman" w:hAnsi="Century Gothic" w:cs="Arial"/>
                <w:sz w:val="24"/>
                <w:szCs w:val="24"/>
                <w:lang w:val="cy-GB" w:eastAsia="en-GB"/>
              </w:rPr>
              <w:t>)?</w:t>
            </w:r>
          </w:p>
        </w:tc>
        <w:tc>
          <w:tcPr>
            <w:tcW w:w="851" w:type="dxa"/>
          </w:tcPr>
          <w:p w14:paraId="266B6574"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c>
          <w:tcPr>
            <w:tcW w:w="660" w:type="dxa"/>
          </w:tcPr>
          <w:p w14:paraId="011FD90E"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c>
          <w:tcPr>
            <w:tcW w:w="3729" w:type="dxa"/>
          </w:tcPr>
          <w:p w14:paraId="3DD68D42"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r>
      <w:tr w:rsidR="001B7404" w:rsidRPr="00383243" w14:paraId="6599D6FF" w14:textId="77777777" w:rsidTr="005802CB">
        <w:tc>
          <w:tcPr>
            <w:tcW w:w="4531" w:type="dxa"/>
          </w:tcPr>
          <w:p w14:paraId="7686AA07" w14:textId="77777777" w:rsidR="005802CB" w:rsidRPr="00383243" w:rsidRDefault="001B7404" w:rsidP="005802CB">
            <w:pPr>
              <w:tabs>
                <w:tab w:val="left" w:pos="1080"/>
              </w:tabs>
              <w:spacing w:after="0" w:line="240" w:lineRule="auto"/>
              <w:ind w:left="86" w:right="86"/>
              <w:rPr>
                <w:rFonts w:ascii="Century Gothic" w:eastAsia="Times New Roman" w:hAnsi="Century Gothic" w:cs="Arial"/>
                <w:sz w:val="24"/>
                <w:szCs w:val="24"/>
                <w:lang w:val="cy-GB" w:eastAsia="en-GB"/>
              </w:rPr>
            </w:pPr>
            <w:r w:rsidRPr="00383243">
              <w:rPr>
                <w:rFonts w:ascii="Century Gothic" w:eastAsia="Times New Roman" w:hAnsi="Century Gothic" w:cs="Arial"/>
                <w:sz w:val="24"/>
                <w:szCs w:val="24"/>
                <w:lang w:val="cy-GB" w:eastAsia="en-GB"/>
              </w:rPr>
              <w:t>A yw symud a chodi yn creu risg</w:t>
            </w:r>
            <w:r w:rsidR="005802CB" w:rsidRPr="00383243">
              <w:rPr>
                <w:rFonts w:ascii="Century Gothic" w:eastAsia="Times New Roman" w:hAnsi="Century Gothic" w:cs="Arial"/>
                <w:sz w:val="24"/>
                <w:szCs w:val="24"/>
                <w:lang w:val="cy-GB" w:eastAsia="en-GB"/>
              </w:rPr>
              <w:t>?</w:t>
            </w:r>
          </w:p>
        </w:tc>
        <w:tc>
          <w:tcPr>
            <w:tcW w:w="851" w:type="dxa"/>
          </w:tcPr>
          <w:p w14:paraId="2735C8C1"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c>
          <w:tcPr>
            <w:tcW w:w="660" w:type="dxa"/>
          </w:tcPr>
          <w:p w14:paraId="5563517B"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c>
          <w:tcPr>
            <w:tcW w:w="3729" w:type="dxa"/>
          </w:tcPr>
          <w:p w14:paraId="5E39AC74"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r>
      <w:tr w:rsidR="001B7404" w:rsidRPr="00383243" w14:paraId="2CC1CFA5" w14:textId="77777777" w:rsidTr="005802CB">
        <w:tc>
          <w:tcPr>
            <w:tcW w:w="4531" w:type="dxa"/>
          </w:tcPr>
          <w:p w14:paraId="59D9F450" w14:textId="77777777" w:rsidR="005802CB" w:rsidRPr="00383243" w:rsidRDefault="001B7404" w:rsidP="005802CB">
            <w:pPr>
              <w:tabs>
                <w:tab w:val="left" w:pos="1080"/>
              </w:tabs>
              <w:spacing w:after="0" w:line="240" w:lineRule="auto"/>
              <w:ind w:left="86" w:right="86"/>
              <w:rPr>
                <w:rFonts w:ascii="Century Gothic" w:eastAsia="Times New Roman" w:hAnsi="Century Gothic" w:cs="Arial"/>
                <w:sz w:val="24"/>
                <w:szCs w:val="24"/>
                <w:lang w:val="cy-GB" w:eastAsia="en-GB"/>
              </w:rPr>
            </w:pPr>
            <w:r w:rsidRPr="00383243">
              <w:rPr>
                <w:rFonts w:ascii="Century Gothic" w:eastAsia="Times New Roman" w:hAnsi="Century Gothic" w:cs="Arial"/>
                <w:sz w:val="24"/>
                <w:szCs w:val="24"/>
                <w:lang w:val="cy-GB" w:eastAsia="en-GB"/>
              </w:rPr>
              <w:t>A yw ymddygiad yn creu rig</w:t>
            </w:r>
            <w:r w:rsidR="005802CB" w:rsidRPr="00383243">
              <w:rPr>
                <w:rFonts w:ascii="Century Gothic" w:eastAsia="Times New Roman" w:hAnsi="Century Gothic" w:cs="Arial"/>
                <w:sz w:val="24"/>
                <w:szCs w:val="24"/>
                <w:lang w:val="cy-GB" w:eastAsia="en-GB"/>
              </w:rPr>
              <w:t>?</w:t>
            </w:r>
          </w:p>
        </w:tc>
        <w:tc>
          <w:tcPr>
            <w:tcW w:w="851" w:type="dxa"/>
          </w:tcPr>
          <w:p w14:paraId="197E8EAF"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c>
          <w:tcPr>
            <w:tcW w:w="660" w:type="dxa"/>
          </w:tcPr>
          <w:p w14:paraId="27349F73"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c>
          <w:tcPr>
            <w:tcW w:w="3729" w:type="dxa"/>
          </w:tcPr>
          <w:p w14:paraId="28D5CA62"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r>
      <w:tr w:rsidR="001B7404" w:rsidRPr="00383243" w14:paraId="0164F255" w14:textId="77777777" w:rsidTr="005802CB">
        <w:tc>
          <w:tcPr>
            <w:tcW w:w="4531" w:type="dxa"/>
          </w:tcPr>
          <w:p w14:paraId="2247AFB4" w14:textId="77777777" w:rsidR="005802CB" w:rsidRPr="00383243" w:rsidRDefault="001B7404" w:rsidP="005802CB">
            <w:pPr>
              <w:tabs>
                <w:tab w:val="left" w:pos="1080"/>
              </w:tabs>
              <w:spacing w:after="0" w:line="240" w:lineRule="auto"/>
              <w:ind w:left="86" w:right="86"/>
              <w:rPr>
                <w:rFonts w:ascii="Century Gothic" w:eastAsia="Times New Roman" w:hAnsi="Century Gothic" w:cs="Arial"/>
                <w:sz w:val="24"/>
                <w:szCs w:val="24"/>
                <w:lang w:val="cy-GB" w:eastAsia="en-GB"/>
              </w:rPr>
            </w:pPr>
            <w:r w:rsidRPr="00383243">
              <w:rPr>
                <w:rFonts w:ascii="Century Gothic" w:eastAsia="Times New Roman" w:hAnsi="Century Gothic" w:cs="Arial"/>
                <w:sz w:val="24"/>
                <w:szCs w:val="24"/>
                <w:lang w:val="cy-GB" w:eastAsia="en-GB"/>
              </w:rPr>
              <w:t xml:space="preserve">A yw gallu’r </w:t>
            </w:r>
            <w:r w:rsidR="005802CB" w:rsidRPr="00383243">
              <w:rPr>
                <w:rFonts w:ascii="Century Gothic" w:eastAsia="Times New Roman" w:hAnsi="Century Gothic" w:cs="Arial"/>
                <w:sz w:val="24"/>
                <w:szCs w:val="24"/>
                <w:lang w:val="cy-GB" w:eastAsia="en-GB"/>
              </w:rPr>
              <w:t xml:space="preserve">staff </w:t>
            </w:r>
            <w:r w:rsidRPr="00383243">
              <w:rPr>
                <w:rFonts w:ascii="Century Gothic" w:eastAsia="Times New Roman" w:hAnsi="Century Gothic" w:cs="Arial"/>
                <w:sz w:val="24"/>
                <w:szCs w:val="24"/>
                <w:lang w:val="cy-GB" w:eastAsia="en-GB"/>
              </w:rPr>
              <w:t xml:space="preserve">yn creu risg </w:t>
            </w:r>
            <w:r w:rsidR="005802CB" w:rsidRPr="00383243">
              <w:rPr>
                <w:rFonts w:ascii="Century Gothic" w:eastAsia="Times New Roman" w:hAnsi="Century Gothic" w:cs="Arial"/>
                <w:sz w:val="24"/>
                <w:szCs w:val="24"/>
                <w:lang w:val="cy-GB" w:eastAsia="en-GB"/>
              </w:rPr>
              <w:t>(</w:t>
            </w:r>
            <w:r w:rsidRPr="00383243">
              <w:rPr>
                <w:rFonts w:ascii="Century Gothic" w:eastAsia="Times New Roman" w:hAnsi="Century Gothic" w:cs="Arial"/>
                <w:sz w:val="24"/>
                <w:szCs w:val="24"/>
                <w:lang w:val="cy-GB" w:eastAsia="en-GB"/>
              </w:rPr>
              <w:t xml:space="preserve">anaf cefn </w:t>
            </w:r>
            <w:r w:rsidR="005802CB" w:rsidRPr="00383243">
              <w:rPr>
                <w:rFonts w:ascii="Century Gothic" w:eastAsia="Times New Roman" w:hAnsi="Century Gothic" w:cs="Arial"/>
                <w:sz w:val="24"/>
                <w:szCs w:val="24"/>
                <w:lang w:val="cy-GB" w:eastAsia="en-GB"/>
              </w:rPr>
              <w:t>/</w:t>
            </w:r>
            <w:r w:rsidRPr="00383243">
              <w:rPr>
                <w:rFonts w:ascii="Century Gothic" w:eastAsia="Times New Roman" w:hAnsi="Century Gothic" w:cs="Arial"/>
                <w:sz w:val="24"/>
                <w:szCs w:val="24"/>
                <w:lang w:val="cy-GB" w:eastAsia="en-GB"/>
              </w:rPr>
              <w:t>beichiogrwydd</w:t>
            </w:r>
            <w:r w:rsidR="005802CB" w:rsidRPr="00383243">
              <w:rPr>
                <w:rFonts w:ascii="Century Gothic" w:eastAsia="Times New Roman" w:hAnsi="Century Gothic" w:cs="Arial"/>
                <w:sz w:val="24"/>
                <w:szCs w:val="24"/>
                <w:lang w:val="cy-GB" w:eastAsia="en-GB"/>
              </w:rPr>
              <w:t>)?</w:t>
            </w:r>
          </w:p>
        </w:tc>
        <w:tc>
          <w:tcPr>
            <w:tcW w:w="851" w:type="dxa"/>
          </w:tcPr>
          <w:p w14:paraId="332C6029"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c>
          <w:tcPr>
            <w:tcW w:w="660" w:type="dxa"/>
          </w:tcPr>
          <w:p w14:paraId="4871E195"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c>
          <w:tcPr>
            <w:tcW w:w="3729" w:type="dxa"/>
          </w:tcPr>
          <w:p w14:paraId="53E7DF0E"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r>
      <w:tr w:rsidR="001B7404" w:rsidRPr="00383243" w14:paraId="6FBBC52E" w14:textId="77777777" w:rsidTr="005802CB">
        <w:tc>
          <w:tcPr>
            <w:tcW w:w="4531" w:type="dxa"/>
          </w:tcPr>
          <w:p w14:paraId="18B15CFB" w14:textId="77777777" w:rsidR="005802CB" w:rsidRPr="00383243" w:rsidRDefault="001B7404" w:rsidP="005802CB">
            <w:pPr>
              <w:tabs>
                <w:tab w:val="left" w:pos="1080"/>
              </w:tabs>
              <w:spacing w:after="0" w:line="240" w:lineRule="auto"/>
              <w:ind w:left="86" w:right="86"/>
              <w:rPr>
                <w:rFonts w:ascii="Century Gothic" w:eastAsia="Times New Roman" w:hAnsi="Century Gothic" w:cs="Arial"/>
                <w:sz w:val="24"/>
                <w:szCs w:val="24"/>
                <w:lang w:val="cy-GB" w:eastAsia="en-GB"/>
              </w:rPr>
            </w:pPr>
            <w:r w:rsidRPr="00383243">
              <w:rPr>
                <w:rFonts w:ascii="Century Gothic" w:eastAsia="Times New Roman" w:hAnsi="Century Gothic" w:cs="Arial"/>
                <w:sz w:val="24"/>
                <w:szCs w:val="24"/>
                <w:lang w:val="cy-GB" w:eastAsia="en-GB"/>
              </w:rPr>
              <w:t>A oes unrhyw risgiau yn ymwneud â gallu’r capsiti’r disgybl</w:t>
            </w:r>
            <w:r w:rsidR="005802CB" w:rsidRPr="00383243">
              <w:rPr>
                <w:rFonts w:ascii="Century Gothic" w:eastAsia="Times New Roman" w:hAnsi="Century Gothic" w:cs="Arial"/>
                <w:sz w:val="24"/>
                <w:szCs w:val="24"/>
                <w:lang w:val="cy-GB" w:eastAsia="en-GB"/>
              </w:rPr>
              <w:t>?</w:t>
            </w:r>
          </w:p>
          <w:p w14:paraId="6748C234" w14:textId="77777777" w:rsidR="005802CB" w:rsidRPr="00383243" w:rsidRDefault="001B7404" w:rsidP="005802CB">
            <w:pPr>
              <w:numPr>
                <w:ilvl w:val="0"/>
                <w:numId w:val="26"/>
              </w:numPr>
              <w:tabs>
                <w:tab w:val="left" w:pos="1080"/>
              </w:tabs>
              <w:spacing w:after="0" w:line="240" w:lineRule="auto"/>
              <w:ind w:right="86"/>
              <w:contextualSpacing/>
              <w:rPr>
                <w:rFonts w:ascii="Century Gothic" w:eastAsia="Times New Roman" w:hAnsi="Century Gothic" w:cs="Arial"/>
                <w:sz w:val="24"/>
                <w:szCs w:val="24"/>
                <w:lang w:val="cy-GB" w:eastAsia="en-GB"/>
              </w:rPr>
            </w:pPr>
            <w:r w:rsidRPr="00383243">
              <w:rPr>
                <w:rFonts w:ascii="Century Gothic" w:eastAsia="Times New Roman" w:hAnsi="Century Gothic" w:cs="Arial"/>
                <w:sz w:val="24"/>
                <w:szCs w:val="24"/>
                <w:lang w:val="cy-GB" w:eastAsia="en-GB"/>
              </w:rPr>
              <w:t>Bregusrwydd Cyffredinol</w:t>
            </w:r>
            <w:r w:rsidR="005802CB" w:rsidRPr="00383243">
              <w:rPr>
                <w:rFonts w:ascii="Century Gothic" w:eastAsia="Times New Roman" w:hAnsi="Century Gothic" w:cs="Arial"/>
                <w:sz w:val="24"/>
                <w:szCs w:val="24"/>
                <w:lang w:val="cy-GB" w:eastAsia="en-GB"/>
              </w:rPr>
              <w:t xml:space="preserve"> </w:t>
            </w:r>
          </w:p>
          <w:p w14:paraId="6D4F32FF" w14:textId="77777777" w:rsidR="005802CB" w:rsidRPr="00383243" w:rsidRDefault="001B7404" w:rsidP="005802CB">
            <w:pPr>
              <w:numPr>
                <w:ilvl w:val="0"/>
                <w:numId w:val="26"/>
              </w:numPr>
              <w:tabs>
                <w:tab w:val="left" w:pos="1080"/>
              </w:tabs>
              <w:spacing w:after="0" w:line="240" w:lineRule="auto"/>
              <w:ind w:right="86"/>
              <w:contextualSpacing/>
              <w:rPr>
                <w:rFonts w:ascii="Century Gothic" w:eastAsia="Times New Roman" w:hAnsi="Century Gothic" w:cs="Arial"/>
                <w:sz w:val="24"/>
                <w:szCs w:val="24"/>
                <w:lang w:val="cy-GB" w:eastAsia="en-GB"/>
              </w:rPr>
            </w:pPr>
            <w:r w:rsidRPr="00383243">
              <w:rPr>
                <w:rFonts w:ascii="Century Gothic" w:eastAsia="Times New Roman" w:hAnsi="Century Gothic" w:cs="Arial"/>
                <w:sz w:val="24"/>
                <w:szCs w:val="24"/>
                <w:lang w:val="cy-GB" w:eastAsia="en-GB"/>
              </w:rPr>
              <w:t>Esgyrn Bregus</w:t>
            </w:r>
            <w:r w:rsidR="005802CB" w:rsidRPr="00383243">
              <w:rPr>
                <w:rFonts w:ascii="Century Gothic" w:eastAsia="Times New Roman" w:hAnsi="Century Gothic" w:cs="Arial"/>
                <w:sz w:val="24"/>
                <w:szCs w:val="24"/>
                <w:lang w:val="cy-GB" w:eastAsia="en-GB"/>
              </w:rPr>
              <w:t xml:space="preserve"> </w:t>
            </w:r>
          </w:p>
          <w:p w14:paraId="12644A97" w14:textId="77777777" w:rsidR="005802CB" w:rsidRPr="00383243" w:rsidRDefault="005802CB" w:rsidP="005802CB">
            <w:pPr>
              <w:numPr>
                <w:ilvl w:val="0"/>
                <w:numId w:val="26"/>
              </w:numPr>
              <w:tabs>
                <w:tab w:val="left" w:pos="1080"/>
              </w:tabs>
              <w:spacing w:after="0" w:line="240" w:lineRule="auto"/>
              <w:ind w:right="86"/>
              <w:contextualSpacing/>
              <w:rPr>
                <w:rFonts w:ascii="Century Gothic" w:eastAsia="Times New Roman" w:hAnsi="Century Gothic" w:cs="Arial"/>
                <w:sz w:val="24"/>
                <w:szCs w:val="24"/>
                <w:lang w:val="cy-GB" w:eastAsia="en-GB"/>
              </w:rPr>
            </w:pPr>
            <w:r w:rsidRPr="00383243">
              <w:rPr>
                <w:rFonts w:ascii="Century Gothic" w:eastAsia="Times New Roman" w:hAnsi="Century Gothic" w:cs="Arial"/>
                <w:sz w:val="24"/>
                <w:szCs w:val="24"/>
                <w:lang w:val="cy-GB" w:eastAsia="en-GB"/>
              </w:rPr>
              <w:t>Epileps</w:t>
            </w:r>
            <w:r w:rsidR="001B7404" w:rsidRPr="00383243">
              <w:rPr>
                <w:rFonts w:ascii="Century Gothic" w:eastAsia="Times New Roman" w:hAnsi="Century Gothic" w:cs="Arial"/>
                <w:sz w:val="24"/>
                <w:szCs w:val="24"/>
                <w:lang w:val="cy-GB" w:eastAsia="en-GB"/>
              </w:rPr>
              <w:t>i</w:t>
            </w:r>
            <w:r w:rsidRPr="00383243">
              <w:rPr>
                <w:rFonts w:ascii="Century Gothic" w:eastAsia="Times New Roman" w:hAnsi="Century Gothic" w:cs="Arial"/>
                <w:sz w:val="24"/>
                <w:szCs w:val="24"/>
                <w:lang w:val="cy-GB" w:eastAsia="en-GB"/>
              </w:rPr>
              <w:t xml:space="preserve"> </w:t>
            </w:r>
          </w:p>
          <w:p w14:paraId="2C8E3057" w14:textId="77777777" w:rsidR="005802CB" w:rsidRPr="00383243" w:rsidRDefault="001B7404" w:rsidP="005802CB">
            <w:pPr>
              <w:numPr>
                <w:ilvl w:val="0"/>
                <w:numId w:val="26"/>
              </w:numPr>
              <w:tabs>
                <w:tab w:val="left" w:pos="1080"/>
              </w:tabs>
              <w:spacing w:after="0" w:line="240" w:lineRule="auto"/>
              <w:ind w:right="86"/>
              <w:contextualSpacing/>
              <w:rPr>
                <w:rFonts w:ascii="Century Gothic" w:eastAsia="Times New Roman" w:hAnsi="Century Gothic" w:cs="Arial"/>
                <w:sz w:val="24"/>
                <w:szCs w:val="24"/>
                <w:lang w:val="cy-GB" w:eastAsia="en-GB"/>
              </w:rPr>
            </w:pPr>
            <w:r w:rsidRPr="00383243">
              <w:rPr>
                <w:rFonts w:ascii="Century Gothic" w:eastAsia="Times New Roman" w:hAnsi="Century Gothic" w:cs="Arial"/>
                <w:sz w:val="24"/>
                <w:szCs w:val="24"/>
                <w:lang w:val="cy-GB" w:eastAsia="en-GB"/>
              </w:rPr>
              <w:t>Rheolaeth y pen</w:t>
            </w:r>
            <w:r w:rsidR="005802CB" w:rsidRPr="00383243">
              <w:rPr>
                <w:rFonts w:ascii="Century Gothic" w:eastAsia="Times New Roman" w:hAnsi="Century Gothic" w:cs="Arial"/>
                <w:sz w:val="24"/>
                <w:szCs w:val="24"/>
                <w:lang w:val="cy-GB" w:eastAsia="en-GB"/>
              </w:rPr>
              <w:t xml:space="preserve"> </w:t>
            </w:r>
          </w:p>
          <w:p w14:paraId="65E136E5" w14:textId="77777777" w:rsidR="005802CB" w:rsidRPr="00383243" w:rsidRDefault="001B7404" w:rsidP="005802CB">
            <w:pPr>
              <w:numPr>
                <w:ilvl w:val="0"/>
                <w:numId w:val="26"/>
              </w:numPr>
              <w:tabs>
                <w:tab w:val="left" w:pos="1080"/>
              </w:tabs>
              <w:spacing w:after="0" w:line="240" w:lineRule="auto"/>
              <w:ind w:right="86"/>
              <w:contextualSpacing/>
              <w:rPr>
                <w:rFonts w:ascii="Century Gothic" w:eastAsia="Times New Roman" w:hAnsi="Century Gothic" w:cs="Arial"/>
                <w:sz w:val="24"/>
                <w:szCs w:val="24"/>
                <w:lang w:val="cy-GB" w:eastAsia="en-GB"/>
              </w:rPr>
            </w:pPr>
            <w:r w:rsidRPr="00383243">
              <w:rPr>
                <w:rFonts w:ascii="Century Gothic" w:eastAsia="Times New Roman" w:hAnsi="Century Gothic" w:cs="Arial"/>
                <w:sz w:val="24"/>
                <w:szCs w:val="24"/>
                <w:lang w:val="cy-GB" w:eastAsia="en-GB"/>
              </w:rPr>
              <w:t>Eraill</w:t>
            </w:r>
            <w:r w:rsidR="005802CB" w:rsidRPr="00383243">
              <w:rPr>
                <w:rFonts w:ascii="Century Gothic" w:eastAsia="Times New Roman" w:hAnsi="Century Gothic" w:cs="Arial"/>
                <w:sz w:val="24"/>
                <w:szCs w:val="24"/>
                <w:lang w:val="cy-GB" w:eastAsia="en-GB"/>
              </w:rPr>
              <w:t xml:space="preserve"> </w:t>
            </w:r>
          </w:p>
        </w:tc>
        <w:tc>
          <w:tcPr>
            <w:tcW w:w="851" w:type="dxa"/>
          </w:tcPr>
          <w:p w14:paraId="0C03DF5D"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c>
          <w:tcPr>
            <w:tcW w:w="660" w:type="dxa"/>
          </w:tcPr>
          <w:p w14:paraId="0B9CA30B"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c>
          <w:tcPr>
            <w:tcW w:w="3729" w:type="dxa"/>
          </w:tcPr>
          <w:p w14:paraId="13278F93"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r>
      <w:tr w:rsidR="001B7404" w:rsidRPr="00383243" w14:paraId="6942C269" w14:textId="77777777" w:rsidTr="005802CB">
        <w:tc>
          <w:tcPr>
            <w:tcW w:w="4531" w:type="dxa"/>
          </w:tcPr>
          <w:p w14:paraId="11885A31" w14:textId="77777777" w:rsidR="005802CB" w:rsidRPr="00383243" w:rsidRDefault="001B7404" w:rsidP="005802CB">
            <w:pPr>
              <w:tabs>
                <w:tab w:val="left" w:pos="1080"/>
              </w:tabs>
              <w:spacing w:after="0" w:line="240" w:lineRule="auto"/>
              <w:ind w:left="86" w:right="86"/>
              <w:rPr>
                <w:rFonts w:ascii="Century Gothic" w:eastAsia="Times New Roman" w:hAnsi="Century Gothic" w:cs="Arial"/>
                <w:sz w:val="24"/>
                <w:szCs w:val="24"/>
                <w:lang w:val="cy-GB" w:eastAsia="en-GB"/>
              </w:rPr>
            </w:pPr>
            <w:r w:rsidRPr="00383243">
              <w:rPr>
                <w:rFonts w:ascii="Century Gothic" w:eastAsia="Times New Roman" w:hAnsi="Century Gothic" w:cs="Arial"/>
                <w:sz w:val="24"/>
                <w:szCs w:val="24"/>
                <w:lang w:val="cy-GB" w:eastAsia="en-GB"/>
              </w:rPr>
              <w:t>A oes unrhyw bryderon amgylcheddol</w:t>
            </w:r>
            <w:r w:rsidR="005802CB" w:rsidRPr="00383243">
              <w:rPr>
                <w:rFonts w:ascii="Century Gothic" w:eastAsia="Times New Roman" w:hAnsi="Century Gothic" w:cs="Arial"/>
                <w:sz w:val="24"/>
                <w:szCs w:val="24"/>
                <w:lang w:val="cy-GB" w:eastAsia="en-GB"/>
              </w:rPr>
              <w:t>?</w:t>
            </w:r>
          </w:p>
        </w:tc>
        <w:tc>
          <w:tcPr>
            <w:tcW w:w="851" w:type="dxa"/>
          </w:tcPr>
          <w:p w14:paraId="36F8D39B"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c>
          <w:tcPr>
            <w:tcW w:w="660" w:type="dxa"/>
          </w:tcPr>
          <w:p w14:paraId="02DAB7EE"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c>
          <w:tcPr>
            <w:tcW w:w="3729" w:type="dxa"/>
          </w:tcPr>
          <w:p w14:paraId="1BCED80A"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r>
      <w:tr w:rsidR="005802CB" w:rsidRPr="00383243" w14:paraId="6461AE26" w14:textId="77777777" w:rsidTr="005802CB">
        <w:tc>
          <w:tcPr>
            <w:tcW w:w="9771" w:type="dxa"/>
            <w:gridSpan w:val="4"/>
          </w:tcPr>
          <w:p w14:paraId="412931A0" w14:textId="77777777" w:rsidR="005802CB" w:rsidRPr="00383243" w:rsidRDefault="001B7404" w:rsidP="005802CB">
            <w:pPr>
              <w:tabs>
                <w:tab w:val="left" w:pos="1080"/>
              </w:tabs>
              <w:spacing w:after="0" w:line="240" w:lineRule="auto"/>
              <w:ind w:left="86" w:right="86"/>
              <w:rPr>
                <w:rFonts w:ascii="Century Gothic" w:eastAsia="Times New Roman" w:hAnsi="Century Gothic" w:cs="Arial"/>
                <w:b/>
                <w:sz w:val="24"/>
                <w:szCs w:val="24"/>
                <w:lang w:val="cy-GB" w:eastAsia="en-GB"/>
              </w:rPr>
            </w:pPr>
            <w:r w:rsidRPr="00383243">
              <w:rPr>
                <w:rFonts w:ascii="Century Gothic" w:eastAsia="Times New Roman" w:hAnsi="Century Gothic" w:cs="Arial"/>
                <w:b/>
                <w:sz w:val="24"/>
                <w:szCs w:val="24"/>
                <w:lang w:val="cy-GB" w:eastAsia="en-GB"/>
              </w:rPr>
              <w:t xml:space="preserve">Os atebwyd </w:t>
            </w:r>
            <w:r w:rsidR="005802CB" w:rsidRPr="00383243">
              <w:rPr>
                <w:rFonts w:ascii="Century Gothic" w:eastAsia="Times New Roman" w:hAnsi="Century Gothic" w:cs="Arial"/>
                <w:b/>
                <w:sz w:val="24"/>
                <w:szCs w:val="24"/>
                <w:lang w:val="cy-GB" w:eastAsia="en-GB"/>
              </w:rPr>
              <w:t>‘</w:t>
            </w:r>
            <w:r w:rsidRPr="00383243">
              <w:rPr>
                <w:rFonts w:ascii="Century Gothic" w:eastAsia="Times New Roman" w:hAnsi="Century Gothic" w:cs="Arial"/>
                <w:b/>
                <w:sz w:val="24"/>
                <w:szCs w:val="24"/>
                <w:lang w:val="cy-GB" w:eastAsia="en-GB"/>
              </w:rPr>
              <w:t>ydy’ i unrhyw un o’r uchod, efallai bydd angen llunio Cynllun Gofal Iechyd Unigol (CIU)</w:t>
            </w:r>
            <w:r w:rsidR="005802CB" w:rsidRPr="00383243">
              <w:rPr>
                <w:rFonts w:ascii="Century Gothic" w:eastAsia="Times New Roman" w:hAnsi="Century Gothic" w:cs="Arial"/>
                <w:b/>
                <w:sz w:val="24"/>
                <w:szCs w:val="24"/>
                <w:lang w:val="cy-GB" w:eastAsia="en-GB"/>
              </w:rPr>
              <w:t xml:space="preserve">, </w:t>
            </w:r>
            <w:r w:rsidRPr="00383243">
              <w:rPr>
                <w:rFonts w:ascii="Century Gothic" w:eastAsia="Times New Roman" w:hAnsi="Century Gothic" w:cs="Arial"/>
                <w:b/>
                <w:sz w:val="24"/>
                <w:szCs w:val="24"/>
                <w:lang w:val="cy-GB" w:eastAsia="en-GB"/>
              </w:rPr>
              <w:t>g</w:t>
            </w:r>
            <w:r w:rsidRPr="003653CE">
              <w:rPr>
                <w:rFonts w:ascii="Century Gothic" w:eastAsia="Times New Roman" w:hAnsi="Century Gothic" w:cs="Arial"/>
                <w:b/>
                <w:sz w:val="24"/>
                <w:szCs w:val="24"/>
                <w:lang w:val="cy-GB" w:eastAsia="en-GB"/>
              </w:rPr>
              <w:t xml:space="preserve">weler y </w:t>
            </w:r>
            <w:r w:rsidRPr="003653CE">
              <w:rPr>
                <w:rFonts w:ascii="Century Gothic" w:eastAsia="Times New Roman" w:hAnsi="Century Gothic" w:cs="Arial"/>
                <w:b/>
                <w:sz w:val="24"/>
                <w:szCs w:val="24"/>
                <w:u w:val="single"/>
                <w:lang w:val="cy-GB" w:eastAsia="en-GB"/>
              </w:rPr>
              <w:t>Polisi Rheoli Anghenion Gofal Iechyd</w:t>
            </w:r>
            <w:r w:rsidR="005802CB" w:rsidRPr="003653CE">
              <w:rPr>
                <w:rFonts w:ascii="Century Gothic" w:eastAsia="Times New Roman" w:hAnsi="Century Gothic" w:cs="Arial"/>
                <w:b/>
                <w:sz w:val="24"/>
                <w:szCs w:val="24"/>
                <w:lang w:val="cy-GB" w:eastAsia="en-GB"/>
              </w:rPr>
              <w:t>, a</w:t>
            </w:r>
            <w:r w:rsidRPr="003653CE">
              <w:rPr>
                <w:rFonts w:ascii="Century Gothic" w:eastAsia="Times New Roman" w:hAnsi="Century Gothic" w:cs="Arial"/>
                <w:b/>
                <w:sz w:val="24"/>
                <w:szCs w:val="24"/>
                <w:lang w:val="cy-GB" w:eastAsia="en-GB"/>
              </w:rPr>
              <w:t>todiad</w:t>
            </w:r>
            <w:r w:rsidR="005802CB" w:rsidRPr="003653CE">
              <w:rPr>
                <w:rFonts w:ascii="Century Gothic" w:eastAsia="Times New Roman" w:hAnsi="Century Gothic" w:cs="Arial"/>
                <w:b/>
                <w:sz w:val="24"/>
                <w:szCs w:val="24"/>
                <w:lang w:val="cy-GB" w:eastAsia="en-GB"/>
              </w:rPr>
              <w:t xml:space="preserve"> 3. </w:t>
            </w:r>
          </w:p>
        </w:tc>
      </w:tr>
      <w:tr w:rsidR="001B7404" w:rsidRPr="00383243" w14:paraId="2CC02A4B" w14:textId="77777777" w:rsidTr="005802CB">
        <w:tc>
          <w:tcPr>
            <w:tcW w:w="4531" w:type="dxa"/>
            <w:shd w:val="clear" w:color="auto" w:fill="BFBFBF"/>
          </w:tcPr>
          <w:p w14:paraId="1262DEA5" w14:textId="77777777" w:rsidR="005802CB" w:rsidRPr="00383243" w:rsidRDefault="001B7404" w:rsidP="005802CB">
            <w:pPr>
              <w:tabs>
                <w:tab w:val="left" w:pos="1080"/>
              </w:tabs>
              <w:spacing w:after="0" w:line="240" w:lineRule="auto"/>
              <w:ind w:left="86" w:right="86"/>
              <w:rPr>
                <w:rFonts w:ascii="Century Gothic" w:eastAsia="Times New Roman" w:hAnsi="Century Gothic" w:cs="Arial"/>
                <w:sz w:val="24"/>
                <w:szCs w:val="24"/>
                <w:lang w:val="cy-GB" w:eastAsia="en-GB"/>
              </w:rPr>
            </w:pPr>
            <w:r w:rsidRPr="00383243">
              <w:rPr>
                <w:rFonts w:ascii="Century Gothic" w:eastAsia="Times New Roman" w:hAnsi="Century Gothic" w:cs="Arial"/>
                <w:sz w:val="24"/>
                <w:szCs w:val="24"/>
                <w:lang w:val="cy-GB" w:eastAsia="en-GB"/>
              </w:rPr>
              <w:t>Arwyddwyd gan</w:t>
            </w:r>
            <w:r w:rsidR="005802CB" w:rsidRPr="00383243">
              <w:rPr>
                <w:rFonts w:ascii="Century Gothic" w:eastAsia="Times New Roman" w:hAnsi="Century Gothic" w:cs="Arial"/>
                <w:sz w:val="24"/>
                <w:szCs w:val="24"/>
                <w:lang w:val="cy-GB" w:eastAsia="en-GB"/>
              </w:rPr>
              <w:t xml:space="preserve">: </w:t>
            </w:r>
          </w:p>
        </w:tc>
        <w:tc>
          <w:tcPr>
            <w:tcW w:w="5240" w:type="dxa"/>
            <w:gridSpan w:val="3"/>
          </w:tcPr>
          <w:p w14:paraId="76041690"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p w14:paraId="15E27C1D"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r>
      <w:tr w:rsidR="001B7404" w:rsidRPr="00383243" w14:paraId="0DFE642F" w14:textId="77777777" w:rsidTr="005802CB">
        <w:tc>
          <w:tcPr>
            <w:tcW w:w="4531" w:type="dxa"/>
            <w:shd w:val="clear" w:color="auto" w:fill="BFBFBF"/>
          </w:tcPr>
          <w:p w14:paraId="63235D34" w14:textId="77777777" w:rsidR="005802CB" w:rsidRPr="00383243" w:rsidRDefault="001B7404" w:rsidP="005802CB">
            <w:pPr>
              <w:tabs>
                <w:tab w:val="left" w:pos="1080"/>
              </w:tabs>
              <w:spacing w:after="0" w:line="240" w:lineRule="auto"/>
              <w:ind w:left="86" w:right="86"/>
              <w:rPr>
                <w:rFonts w:ascii="Century Gothic" w:eastAsia="Times New Roman" w:hAnsi="Century Gothic" w:cs="Arial"/>
                <w:sz w:val="24"/>
                <w:szCs w:val="24"/>
                <w:lang w:val="cy-GB" w:eastAsia="en-GB"/>
              </w:rPr>
            </w:pPr>
            <w:r w:rsidRPr="00383243">
              <w:rPr>
                <w:rFonts w:ascii="Century Gothic" w:eastAsia="Times New Roman" w:hAnsi="Century Gothic" w:cs="Arial"/>
                <w:sz w:val="24"/>
                <w:szCs w:val="24"/>
                <w:lang w:val="cy-GB" w:eastAsia="en-GB"/>
              </w:rPr>
              <w:t>Llofnod yr Athro Arweiniol</w:t>
            </w:r>
            <w:r w:rsidR="005802CB" w:rsidRPr="00383243">
              <w:rPr>
                <w:rFonts w:ascii="Century Gothic" w:eastAsia="Times New Roman" w:hAnsi="Century Gothic" w:cs="Arial"/>
                <w:sz w:val="24"/>
                <w:szCs w:val="24"/>
                <w:lang w:val="cy-GB" w:eastAsia="en-GB"/>
              </w:rPr>
              <w:t xml:space="preserve">: </w:t>
            </w:r>
          </w:p>
        </w:tc>
        <w:tc>
          <w:tcPr>
            <w:tcW w:w="5240" w:type="dxa"/>
            <w:gridSpan w:val="3"/>
          </w:tcPr>
          <w:p w14:paraId="5EBB8B8D"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p w14:paraId="5BE57D22" w14:textId="77777777" w:rsidR="005802CB" w:rsidRPr="00383243" w:rsidRDefault="005802CB" w:rsidP="005802CB">
            <w:pPr>
              <w:tabs>
                <w:tab w:val="left" w:pos="1080"/>
              </w:tabs>
              <w:spacing w:after="0" w:line="240" w:lineRule="auto"/>
              <w:ind w:left="86" w:right="86"/>
              <w:rPr>
                <w:rFonts w:ascii="Century Gothic" w:eastAsia="Times New Roman" w:hAnsi="Century Gothic" w:cs="Arial"/>
                <w:sz w:val="24"/>
                <w:szCs w:val="24"/>
                <w:lang w:val="cy-GB" w:eastAsia="en-GB"/>
              </w:rPr>
            </w:pPr>
          </w:p>
        </w:tc>
      </w:tr>
    </w:tbl>
    <w:p w14:paraId="735628F3" w14:textId="77777777" w:rsidR="005802CB" w:rsidRPr="00383243" w:rsidRDefault="005802CB" w:rsidP="005802CB">
      <w:pPr>
        <w:spacing w:after="240" w:line="240" w:lineRule="auto"/>
        <w:ind w:right="86"/>
        <w:rPr>
          <w:rFonts w:ascii="Century Gothic" w:eastAsia="Times New Roman" w:hAnsi="Century Gothic" w:cs="Arial"/>
          <w:sz w:val="24"/>
          <w:szCs w:val="24"/>
          <w:lang w:val="cy-GB"/>
        </w:rPr>
      </w:pPr>
    </w:p>
    <w:p w14:paraId="4B6DF63A" w14:textId="77777777" w:rsidR="005802CB" w:rsidRPr="00383243" w:rsidRDefault="005802CB" w:rsidP="005802CB">
      <w:pPr>
        <w:spacing w:after="240" w:line="240" w:lineRule="auto"/>
        <w:ind w:right="86"/>
        <w:rPr>
          <w:rFonts w:ascii="Century Gothic" w:eastAsia="Times New Roman" w:hAnsi="Century Gothic" w:cs="Arial"/>
          <w:sz w:val="24"/>
          <w:szCs w:val="24"/>
          <w:lang w:val="cy-GB"/>
        </w:rPr>
      </w:pPr>
    </w:p>
    <w:p w14:paraId="548BE3F7" w14:textId="77777777" w:rsidR="005802CB" w:rsidRPr="00383243" w:rsidRDefault="00B170B0" w:rsidP="005802CB">
      <w:pPr>
        <w:spacing w:after="240" w:line="240" w:lineRule="auto"/>
        <w:ind w:right="86"/>
        <w:jc w:val="center"/>
        <w:rPr>
          <w:rFonts w:ascii="Century Gothic" w:eastAsia="Times New Roman" w:hAnsi="Century Gothic" w:cs="Arial"/>
          <w:b/>
          <w:sz w:val="24"/>
          <w:szCs w:val="24"/>
          <w:lang w:val="cy-GB"/>
        </w:rPr>
      </w:pPr>
      <w:r w:rsidRPr="00383243">
        <w:rPr>
          <w:rFonts w:ascii="Century Gothic" w:eastAsia="Times New Roman" w:hAnsi="Century Gothic" w:cs="Arial"/>
          <w:b/>
          <w:sz w:val="24"/>
          <w:szCs w:val="24"/>
          <w:lang w:val="cy-GB"/>
        </w:rPr>
        <w:t>NEU DEFNYDDIWCH</w:t>
      </w:r>
      <w:r w:rsidR="005802CB" w:rsidRPr="00383243">
        <w:rPr>
          <w:rFonts w:ascii="Century Gothic" w:eastAsia="Times New Roman" w:hAnsi="Century Gothic" w:cs="Arial"/>
          <w:b/>
          <w:sz w:val="24"/>
          <w:szCs w:val="24"/>
          <w:lang w:val="cy-GB"/>
        </w:rPr>
        <w:t xml:space="preserve">: </w:t>
      </w:r>
      <w:r w:rsidRPr="00383243">
        <w:rPr>
          <w:rFonts w:ascii="Century Gothic" w:eastAsia="Times New Roman" w:hAnsi="Century Gothic" w:cs="Arial"/>
          <w:b/>
          <w:sz w:val="24"/>
          <w:szCs w:val="24"/>
          <w:lang w:val="cy-GB"/>
        </w:rPr>
        <w:t xml:space="preserve">Asesiad Risg Sir Ddinbych i sgorio’r system </w:t>
      </w:r>
    </w:p>
    <w:p w14:paraId="15B54CDB" w14:textId="77777777" w:rsidR="005802CB" w:rsidRPr="00383243" w:rsidRDefault="005802CB" w:rsidP="005802CB">
      <w:pPr>
        <w:spacing w:after="240" w:line="240" w:lineRule="auto"/>
        <w:ind w:right="86"/>
        <w:rPr>
          <w:rFonts w:ascii="Century Gothic" w:eastAsia="Times New Roman" w:hAnsi="Century Gothic" w:cs="Arial"/>
          <w:sz w:val="24"/>
          <w:szCs w:val="24"/>
          <w:lang w:val="cy-GB"/>
        </w:rPr>
      </w:pPr>
    </w:p>
    <w:p w14:paraId="67522408" w14:textId="77777777" w:rsidR="005802CB" w:rsidRPr="00383243" w:rsidRDefault="005802CB" w:rsidP="005802CB">
      <w:pPr>
        <w:spacing w:after="0" w:line="240" w:lineRule="auto"/>
        <w:ind w:right="85"/>
        <w:rPr>
          <w:rFonts w:ascii="Century Gothic" w:eastAsia="Times New Roman" w:hAnsi="Century Gothic" w:cs="Arial"/>
          <w:b/>
          <w:sz w:val="4"/>
          <w:szCs w:val="4"/>
          <w:lang w:val="cy-GB"/>
        </w:rPr>
      </w:pPr>
      <w:bookmarkStart w:id="2" w:name="faq"/>
      <w:r w:rsidRPr="00383243">
        <w:rPr>
          <w:rFonts w:ascii="Century Gothic" w:eastAsia="Times New Roman" w:hAnsi="Century Gothic" w:cs="Arial"/>
          <w:b/>
          <w:sz w:val="24"/>
          <w:szCs w:val="24"/>
          <w:lang w:val="cy-GB"/>
        </w:rPr>
        <w:br w:type="page"/>
      </w:r>
    </w:p>
    <w:p w14:paraId="553D22C4" w14:textId="77777777" w:rsidR="005802CB" w:rsidRPr="00383243" w:rsidRDefault="005802CB" w:rsidP="005802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240" w:line="240" w:lineRule="auto"/>
        <w:ind w:right="86"/>
        <w:rPr>
          <w:rFonts w:ascii="Arial" w:eastAsia="Times New Roman" w:hAnsi="Arial" w:cs="Arial"/>
          <w:b/>
          <w:sz w:val="28"/>
          <w:szCs w:val="28"/>
          <w:lang w:val="cy-GB"/>
        </w:rPr>
      </w:pPr>
      <w:r w:rsidRPr="00383243">
        <w:rPr>
          <w:rFonts w:ascii="Century Gothic" w:eastAsia="Times New Roman" w:hAnsi="Century Gothic" w:cs="Arial"/>
          <w:b/>
          <w:sz w:val="28"/>
          <w:szCs w:val="28"/>
          <w:lang w:val="cy-GB"/>
        </w:rPr>
        <w:lastRenderedPageBreak/>
        <w:t>A</w:t>
      </w:r>
      <w:r w:rsidR="001353BE" w:rsidRPr="00383243">
        <w:rPr>
          <w:rFonts w:ascii="Century Gothic" w:eastAsia="Times New Roman" w:hAnsi="Century Gothic" w:cs="Arial"/>
          <w:b/>
          <w:sz w:val="28"/>
          <w:szCs w:val="28"/>
          <w:lang w:val="cy-GB"/>
        </w:rPr>
        <w:t>TODIAD</w:t>
      </w:r>
      <w:r w:rsidRPr="00383243">
        <w:rPr>
          <w:rFonts w:ascii="Century Gothic" w:eastAsia="Times New Roman" w:hAnsi="Century Gothic" w:cs="Arial"/>
          <w:b/>
          <w:sz w:val="28"/>
          <w:szCs w:val="28"/>
          <w:lang w:val="cy-GB"/>
        </w:rPr>
        <w:t xml:space="preserve"> </w:t>
      </w:r>
      <w:r w:rsidR="00E667D9">
        <w:rPr>
          <w:rFonts w:ascii="Century Gothic" w:eastAsia="Times New Roman" w:hAnsi="Century Gothic" w:cs="Arial"/>
          <w:b/>
          <w:sz w:val="28"/>
          <w:szCs w:val="28"/>
          <w:lang w:val="cy-GB"/>
        </w:rPr>
        <w:t>9</w:t>
      </w:r>
      <w:r w:rsidRPr="00383243">
        <w:rPr>
          <w:rFonts w:ascii="Century Gothic" w:eastAsia="Times New Roman" w:hAnsi="Century Gothic" w:cs="Arial"/>
          <w:b/>
          <w:sz w:val="28"/>
          <w:szCs w:val="28"/>
          <w:lang w:val="cy-GB"/>
        </w:rPr>
        <w:t xml:space="preserve"> – </w:t>
      </w:r>
      <w:r w:rsidR="001B7404" w:rsidRPr="00383243">
        <w:rPr>
          <w:rFonts w:ascii="Century Gothic" w:eastAsia="Times New Roman" w:hAnsi="Century Gothic" w:cs="Arial"/>
          <w:b/>
          <w:sz w:val="28"/>
          <w:szCs w:val="28"/>
          <w:lang w:val="cy-GB"/>
        </w:rPr>
        <w:t xml:space="preserve">Gweithdrefn Newid Padiau Ymataliaeth </w:t>
      </w:r>
      <w:r w:rsidRPr="00383243">
        <w:rPr>
          <w:rFonts w:ascii="Arial" w:eastAsia="Times New Roman" w:hAnsi="Arial" w:cs="Arial"/>
          <w:b/>
          <w:sz w:val="28"/>
          <w:szCs w:val="28"/>
          <w:lang w:val="cy-GB"/>
        </w:rPr>
        <w:t xml:space="preserve">/ </w:t>
      </w:r>
      <w:r w:rsidR="001B7404" w:rsidRPr="00383243">
        <w:rPr>
          <w:rFonts w:ascii="Arial" w:eastAsia="Times New Roman" w:hAnsi="Arial" w:cs="Arial"/>
          <w:b/>
          <w:sz w:val="28"/>
          <w:szCs w:val="28"/>
          <w:lang w:val="cy-GB"/>
        </w:rPr>
        <w:t>Clytiau</w:t>
      </w:r>
    </w:p>
    <w:p w14:paraId="4F33DB32" w14:textId="77777777" w:rsidR="006B6E37" w:rsidRPr="006B6E37" w:rsidRDefault="006B6E37" w:rsidP="006B6E37">
      <w:pPr>
        <w:spacing w:after="240" w:line="240" w:lineRule="auto"/>
        <w:ind w:right="86"/>
        <w:rPr>
          <w:rFonts w:ascii="Century Gothic" w:eastAsia="Times New Roman" w:hAnsi="Century Gothic" w:cs="Arial"/>
          <w:b/>
          <w:sz w:val="24"/>
          <w:szCs w:val="24"/>
        </w:rPr>
      </w:pPr>
      <w:proofErr w:type="spellStart"/>
      <w:r w:rsidRPr="006B6E37">
        <w:rPr>
          <w:rFonts w:ascii="Century Gothic" w:eastAsia="Times New Roman" w:hAnsi="Century Gothic" w:cs="Arial"/>
          <w:b/>
          <w:bCs/>
          <w:sz w:val="24"/>
          <w:szCs w:val="24"/>
        </w:rPr>
        <w:t>Yr</w:t>
      </w:r>
      <w:proofErr w:type="spellEnd"/>
      <w:r w:rsidRPr="006B6E37">
        <w:rPr>
          <w:rFonts w:ascii="Century Gothic" w:eastAsia="Times New Roman" w:hAnsi="Century Gothic" w:cs="Arial"/>
          <w:b/>
          <w:bCs/>
          <w:sz w:val="24"/>
          <w:szCs w:val="24"/>
        </w:rPr>
        <w:t xml:space="preserve"> </w:t>
      </w:r>
      <w:proofErr w:type="spellStart"/>
      <w:r w:rsidRPr="006B6E37">
        <w:rPr>
          <w:rFonts w:ascii="Century Gothic" w:eastAsia="Times New Roman" w:hAnsi="Century Gothic" w:cs="Arial"/>
          <w:b/>
          <w:bCs/>
          <w:sz w:val="24"/>
          <w:szCs w:val="24"/>
        </w:rPr>
        <w:t>hyn</w:t>
      </w:r>
      <w:proofErr w:type="spellEnd"/>
      <w:r w:rsidRPr="006B6E37">
        <w:rPr>
          <w:rFonts w:ascii="Century Gothic" w:eastAsia="Times New Roman" w:hAnsi="Century Gothic" w:cs="Arial"/>
          <w:b/>
          <w:bCs/>
          <w:sz w:val="24"/>
          <w:szCs w:val="24"/>
        </w:rPr>
        <w:t xml:space="preserve"> </w:t>
      </w:r>
      <w:proofErr w:type="spellStart"/>
      <w:r w:rsidRPr="006B6E37">
        <w:rPr>
          <w:rFonts w:ascii="Century Gothic" w:eastAsia="Times New Roman" w:hAnsi="Century Gothic" w:cs="Arial"/>
          <w:b/>
          <w:bCs/>
          <w:sz w:val="24"/>
          <w:szCs w:val="24"/>
        </w:rPr>
        <w:t>sydd</w:t>
      </w:r>
      <w:proofErr w:type="spellEnd"/>
      <w:r w:rsidRPr="006B6E37">
        <w:rPr>
          <w:rFonts w:ascii="Century Gothic" w:eastAsia="Times New Roman" w:hAnsi="Century Gothic" w:cs="Arial"/>
          <w:b/>
          <w:bCs/>
          <w:sz w:val="24"/>
          <w:szCs w:val="24"/>
        </w:rPr>
        <w:t xml:space="preserve"> </w:t>
      </w:r>
      <w:proofErr w:type="spellStart"/>
      <w:r w:rsidRPr="006B6E37">
        <w:rPr>
          <w:rFonts w:ascii="Century Gothic" w:eastAsia="Times New Roman" w:hAnsi="Century Gothic" w:cs="Arial"/>
          <w:b/>
          <w:bCs/>
          <w:sz w:val="24"/>
          <w:szCs w:val="24"/>
        </w:rPr>
        <w:t>angen</w:t>
      </w:r>
      <w:proofErr w:type="spellEnd"/>
      <w:r w:rsidRPr="006B6E37">
        <w:rPr>
          <w:rFonts w:ascii="Century Gothic" w:eastAsia="Times New Roman" w:hAnsi="Century Gothic" w:cs="Arial"/>
          <w:b/>
          <w:bCs/>
          <w:sz w:val="24"/>
          <w:szCs w:val="24"/>
        </w:rPr>
        <w:t xml:space="preserve"> </w:t>
      </w:r>
      <w:proofErr w:type="spellStart"/>
      <w:r w:rsidRPr="006B6E37">
        <w:rPr>
          <w:rFonts w:ascii="Century Gothic" w:eastAsia="Times New Roman" w:hAnsi="Century Gothic" w:cs="Arial"/>
          <w:b/>
          <w:bCs/>
          <w:sz w:val="24"/>
          <w:szCs w:val="24"/>
        </w:rPr>
        <w:t>i</w:t>
      </w:r>
      <w:proofErr w:type="spellEnd"/>
      <w:r w:rsidRPr="006B6E37">
        <w:rPr>
          <w:rFonts w:ascii="Century Gothic" w:eastAsia="Times New Roman" w:hAnsi="Century Gothic" w:cs="Arial"/>
          <w:b/>
          <w:bCs/>
          <w:sz w:val="24"/>
          <w:szCs w:val="24"/>
        </w:rPr>
        <w:t xml:space="preserve"> chi </w:t>
      </w:r>
      <w:proofErr w:type="spellStart"/>
      <w:r w:rsidRPr="006B6E37">
        <w:rPr>
          <w:rFonts w:ascii="Century Gothic" w:eastAsia="Times New Roman" w:hAnsi="Century Gothic" w:cs="Arial"/>
          <w:b/>
          <w:bCs/>
          <w:sz w:val="24"/>
          <w:szCs w:val="24"/>
        </w:rPr>
        <w:t>ei</w:t>
      </w:r>
      <w:proofErr w:type="spellEnd"/>
      <w:r w:rsidRPr="006B6E37">
        <w:rPr>
          <w:rFonts w:ascii="Century Gothic" w:eastAsia="Times New Roman" w:hAnsi="Century Gothic" w:cs="Arial"/>
          <w:b/>
          <w:bCs/>
          <w:sz w:val="24"/>
          <w:szCs w:val="24"/>
        </w:rPr>
        <w:t xml:space="preserve"> </w:t>
      </w:r>
      <w:proofErr w:type="spellStart"/>
      <w:r w:rsidRPr="006B6E37">
        <w:rPr>
          <w:rFonts w:ascii="Century Gothic" w:eastAsia="Times New Roman" w:hAnsi="Century Gothic" w:cs="Arial"/>
          <w:b/>
          <w:bCs/>
          <w:sz w:val="24"/>
          <w:szCs w:val="24"/>
        </w:rPr>
        <w:t>wneud</w:t>
      </w:r>
      <w:proofErr w:type="spellEnd"/>
      <w:r w:rsidRPr="006B6E37">
        <w:rPr>
          <w:rFonts w:ascii="Century Gothic" w:eastAsia="Times New Roman" w:hAnsi="Century Gothic" w:cs="Arial"/>
          <w:b/>
          <w:bCs/>
          <w:sz w:val="24"/>
          <w:szCs w:val="24"/>
        </w:rPr>
        <w:t xml:space="preserve"> </w:t>
      </w:r>
    </w:p>
    <w:p w14:paraId="136CEB21" w14:textId="77777777" w:rsidR="006B6E37" w:rsidRPr="006B6E37" w:rsidRDefault="006B6E37" w:rsidP="006B6E37">
      <w:pPr>
        <w:spacing w:after="240" w:line="240" w:lineRule="auto"/>
        <w:ind w:right="86"/>
        <w:rPr>
          <w:rFonts w:ascii="Century Gothic" w:eastAsia="Times New Roman" w:hAnsi="Century Gothic" w:cs="Arial"/>
          <w:sz w:val="24"/>
          <w:szCs w:val="24"/>
        </w:rPr>
      </w:pPr>
      <w:proofErr w:type="spellStart"/>
      <w:r w:rsidRPr="006B6E37">
        <w:rPr>
          <w:rFonts w:ascii="Century Gothic" w:eastAsia="Times New Roman" w:hAnsi="Century Gothic" w:cs="Arial"/>
          <w:sz w:val="24"/>
          <w:szCs w:val="24"/>
        </w:rPr>
        <w:t>Ar</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gyfer</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pob</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unigolyn</w:t>
      </w:r>
      <w:proofErr w:type="spellEnd"/>
      <w:r w:rsidRPr="006B6E37">
        <w:rPr>
          <w:rFonts w:ascii="Century Gothic" w:eastAsia="Times New Roman" w:hAnsi="Century Gothic" w:cs="Arial"/>
          <w:sz w:val="24"/>
          <w:szCs w:val="24"/>
        </w:rPr>
        <w:t xml:space="preserve"> a staff </w:t>
      </w:r>
    </w:p>
    <w:p w14:paraId="5484FBEC" w14:textId="77777777" w:rsidR="006B6E37" w:rsidRPr="006B6E37" w:rsidRDefault="006B6E37" w:rsidP="006B6E37">
      <w:pPr>
        <w:spacing w:after="240" w:line="240" w:lineRule="auto"/>
        <w:ind w:right="86"/>
        <w:rPr>
          <w:rFonts w:ascii="Century Gothic" w:eastAsia="Times New Roman" w:hAnsi="Century Gothic" w:cs="Arial"/>
          <w:sz w:val="24"/>
          <w:szCs w:val="24"/>
        </w:rPr>
      </w:pPr>
      <w:proofErr w:type="spellStart"/>
      <w:r w:rsidRPr="006B6E37">
        <w:rPr>
          <w:rFonts w:ascii="Century Gothic" w:eastAsia="Times New Roman" w:hAnsi="Century Gothic" w:cs="Arial"/>
          <w:sz w:val="24"/>
          <w:szCs w:val="24"/>
        </w:rPr>
        <w:t>Sicrhau</w:t>
      </w:r>
      <w:proofErr w:type="spellEnd"/>
      <w:r w:rsidRPr="006B6E37">
        <w:rPr>
          <w:rFonts w:ascii="Century Gothic" w:eastAsia="Times New Roman" w:hAnsi="Century Gothic" w:cs="Arial"/>
          <w:sz w:val="24"/>
          <w:szCs w:val="24"/>
        </w:rPr>
        <w:t xml:space="preserve"> bod </w:t>
      </w:r>
      <w:proofErr w:type="spellStart"/>
      <w:r w:rsidRPr="006B6E37">
        <w:rPr>
          <w:rFonts w:ascii="Century Gothic" w:eastAsia="Times New Roman" w:hAnsi="Century Gothic" w:cs="Arial"/>
          <w:sz w:val="24"/>
          <w:szCs w:val="24"/>
        </w:rPr>
        <w:t>basnau</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golchi</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dwylo</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ar</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gael</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gyda</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dŵr</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rhedegog</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cynnes</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yn</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ddelfrydol</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ond</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gellir</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defnyddio</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dŵr</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rhedegog</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oer</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ynghyd</w:t>
      </w:r>
      <w:proofErr w:type="spellEnd"/>
      <w:r w:rsidRPr="006B6E37">
        <w:rPr>
          <w:rFonts w:ascii="Century Gothic" w:eastAsia="Times New Roman" w:hAnsi="Century Gothic" w:cs="Arial"/>
          <w:sz w:val="24"/>
          <w:szCs w:val="24"/>
        </w:rPr>
        <w:t xml:space="preserve"> â </w:t>
      </w:r>
      <w:proofErr w:type="spellStart"/>
      <w:r w:rsidRPr="006B6E37">
        <w:rPr>
          <w:rFonts w:ascii="Century Gothic" w:eastAsia="Times New Roman" w:hAnsi="Century Gothic" w:cs="Arial"/>
          <w:sz w:val="24"/>
          <w:szCs w:val="24"/>
        </w:rPr>
        <w:t>sebon</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hylif</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ysgafn</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wedi'i</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osod</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ar</w:t>
      </w:r>
      <w:proofErr w:type="spellEnd"/>
      <w:r w:rsidRPr="006B6E37">
        <w:rPr>
          <w:rFonts w:ascii="Century Gothic" w:eastAsia="Times New Roman" w:hAnsi="Century Gothic" w:cs="Arial"/>
          <w:sz w:val="24"/>
          <w:szCs w:val="24"/>
        </w:rPr>
        <w:t xml:space="preserve"> y </w:t>
      </w:r>
      <w:proofErr w:type="spellStart"/>
      <w:r w:rsidRPr="006B6E37">
        <w:rPr>
          <w:rFonts w:ascii="Century Gothic" w:eastAsia="Times New Roman" w:hAnsi="Century Gothic" w:cs="Arial"/>
          <w:sz w:val="24"/>
          <w:szCs w:val="24"/>
        </w:rPr>
        <w:t>wal</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yn</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ddelfrydol</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wedi'i</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gynnwys</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yn</w:t>
      </w:r>
      <w:proofErr w:type="spellEnd"/>
      <w:r w:rsidRPr="006B6E37">
        <w:rPr>
          <w:rFonts w:ascii="Century Gothic" w:eastAsia="Times New Roman" w:hAnsi="Century Gothic" w:cs="Arial"/>
          <w:sz w:val="24"/>
          <w:szCs w:val="24"/>
        </w:rPr>
        <w:t xml:space="preserve"> y </w:t>
      </w:r>
      <w:proofErr w:type="spellStart"/>
      <w:r w:rsidRPr="006B6E37">
        <w:rPr>
          <w:rFonts w:ascii="Century Gothic" w:eastAsia="Times New Roman" w:hAnsi="Century Gothic" w:cs="Arial"/>
          <w:sz w:val="24"/>
          <w:szCs w:val="24"/>
        </w:rPr>
        <w:t>drefn</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lanhau</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gyda</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chetris</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tafladwy</w:t>
      </w:r>
      <w:proofErr w:type="spellEnd"/>
      <w:r w:rsidRPr="006B6E37">
        <w:rPr>
          <w:rFonts w:ascii="Century Gothic" w:eastAsia="Times New Roman" w:hAnsi="Century Gothic" w:cs="Arial"/>
          <w:sz w:val="24"/>
          <w:szCs w:val="24"/>
        </w:rPr>
        <w:t xml:space="preserve">. </w:t>
      </w:r>
    </w:p>
    <w:p w14:paraId="0CC169A6" w14:textId="77777777" w:rsidR="006B6E37" w:rsidRPr="006B6E37" w:rsidRDefault="006B6E37" w:rsidP="006B6E37">
      <w:pPr>
        <w:spacing w:after="240" w:line="240" w:lineRule="auto"/>
        <w:ind w:right="86"/>
        <w:rPr>
          <w:rFonts w:ascii="Century Gothic" w:eastAsia="Times New Roman" w:hAnsi="Century Gothic" w:cs="Arial"/>
          <w:sz w:val="24"/>
          <w:szCs w:val="24"/>
        </w:rPr>
      </w:pPr>
      <w:proofErr w:type="spellStart"/>
      <w:r w:rsidRPr="006B6E37">
        <w:rPr>
          <w:rFonts w:ascii="Century Gothic" w:eastAsia="Times New Roman" w:hAnsi="Century Gothic" w:cs="Arial"/>
          <w:sz w:val="24"/>
          <w:szCs w:val="24"/>
        </w:rPr>
        <w:t>Rhoi</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tywelion</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papur</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tafladwy</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wrth</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ymyl</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basnau</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mewn</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dosbarthwyr</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sydd</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wedi'u</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gosod</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ar</w:t>
      </w:r>
      <w:proofErr w:type="spellEnd"/>
      <w:r w:rsidRPr="006B6E37">
        <w:rPr>
          <w:rFonts w:ascii="Century Gothic" w:eastAsia="Times New Roman" w:hAnsi="Century Gothic" w:cs="Arial"/>
          <w:sz w:val="24"/>
          <w:szCs w:val="24"/>
        </w:rPr>
        <w:t xml:space="preserve"> y </w:t>
      </w:r>
      <w:proofErr w:type="spellStart"/>
      <w:r w:rsidRPr="006B6E37">
        <w:rPr>
          <w:rFonts w:ascii="Century Gothic" w:eastAsia="Times New Roman" w:hAnsi="Century Gothic" w:cs="Arial"/>
          <w:sz w:val="24"/>
          <w:szCs w:val="24"/>
        </w:rPr>
        <w:t>wal</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ynghyd</w:t>
      </w:r>
      <w:proofErr w:type="spellEnd"/>
      <w:r w:rsidRPr="006B6E37">
        <w:rPr>
          <w:rFonts w:ascii="Century Gothic" w:eastAsia="Times New Roman" w:hAnsi="Century Gothic" w:cs="Arial"/>
          <w:sz w:val="24"/>
          <w:szCs w:val="24"/>
        </w:rPr>
        <w:t xml:space="preserve"> â bin </w:t>
      </w:r>
      <w:proofErr w:type="spellStart"/>
      <w:r w:rsidRPr="006B6E37">
        <w:rPr>
          <w:rFonts w:ascii="Century Gothic" w:eastAsia="Times New Roman" w:hAnsi="Century Gothic" w:cs="Arial"/>
          <w:sz w:val="24"/>
          <w:szCs w:val="24"/>
        </w:rPr>
        <w:t>papur</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gwastraff</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sy'n</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cael</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ei</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weithredu</w:t>
      </w:r>
      <w:proofErr w:type="spellEnd"/>
      <w:r w:rsidRPr="006B6E37">
        <w:rPr>
          <w:rFonts w:ascii="Century Gothic" w:eastAsia="Times New Roman" w:hAnsi="Century Gothic" w:cs="Arial"/>
          <w:sz w:val="24"/>
          <w:szCs w:val="24"/>
        </w:rPr>
        <w:t xml:space="preserve"> â </w:t>
      </w:r>
      <w:proofErr w:type="spellStart"/>
      <w:r w:rsidRPr="006B6E37">
        <w:rPr>
          <w:rFonts w:ascii="Century Gothic" w:eastAsia="Times New Roman" w:hAnsi="Century Gothic" w:cs="Arial"/>
          <w:sz w:val="24"/>
          <w:szCs w:val="24"/>
        </w:rPr>
        <w:t>throed</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gerllaw</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mae</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angen</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cynnwys</w:t>
      </w:r>
      <w:proofErr w:type="spellEnd"/>
      <w:r w:rsidRPr="006B6E37">
        <w:rPr>
          <w:rFonts w:ascii="Century Gothic" w:eastAsia="Times New Roman" w:hAnsi="Century Gothic" w:cs="Arial"/>
          <w:sz w:val="24"/>
          <w:szCs w:val="24"/>
        </w:rPr>
        <w:t xml:space="preserve"> y </w:t>
      </w:r>
      <w:proofErr w:type="spellStart"/>
      <w:r w:rsidRPr="006B6E37">
        <w:rPr>
          <w:rFonts w:ascii="Century Gothic" w:eastAsia="Times New Roman" w:hAnsi="Century Gothic" w:cs="Arial"/>
          <w:sz w:val="24"/>
          <w:szCs w:val="24"/>
        </w:rPr>
        <w:t>rhain</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yn</w:t>
      </w:r>
      <w:proofErr w:type="spellEnd"/>
      <w:r w:rsidRPr="006B6E37">
        <w:rPr>
          <w:rFonts w:ascii="Century Gothic" w:eastAsia="Times New Roman" w:hAnsi="Century Gothic" w:cs="Arial"/>
          <w:sz w:val="24"/>
          <w:szCs w:val="24"/>
        </w:rPr>
        <w:t xml:space="preserve"> y </w:t>
      </w:r>
      <w:proofErr w:type="spellStart"/>
      <w:r w:rsidRPr="006B6E37">
        <w:rPr>
          <w:rFonts w:ascii="Century Gothic" w:eastAsia="Times New Roman" w:hAnsi="Century Gothic" w:cs="Arial"/>
          <w:sz w:val="24"/>
          <w:szCs w:val="24"/>
        </w:rPr>
        <w:t>drefn</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lanhau</w:t>
      </w:r>
      <w:proofErr w:type="spellEnd"/>
      <w:r w:rsidRPr="006B6E37">
        <w:rPr>
          <w:rFonts w:ascii="Century Gothic" w:eastAsia="Times New Roman" w:hAnsi="Century Gothic" w:cs="Arial"/>
          <w:sz w:val="24"/>
          <w:szCs w:val="24"/>
        </w:rPr>
        <w:t xml:space="preserve">). </w:t>
      </w:r>
    </w:p>
    <w:p w14:paraId="256BAD92" w14:textId="72FEC1C5" w:rsidR="005802CB" w:rsidRPr="006B6E37" w:rsidRDefault="006B6E37" w:rsidP="006B6E37">
      <w:pPr>
        <w:spacing w:after="240" w:line="240" w:lineRule="auto"/>
        <w:ind w:right="86"/>
        <w:rPr>
          <w:rFonts w:ascii="Century Gothic" w:eastAsia="Times New Roman" w:hAnsi="Century Gothic" w:cs="Arial"/>
          <w:sz w:val="24"/>
          <w:szCs w:val="24"/>
        </w:rPr>
      </w:pPr>
      <w:proofErr w:type="spellStart"/>
      <w:r w:rsidRPr="006B6E37">
        <w:rPr>
          <w:rFonts w:ascii="Century Gothic" w:eastAsia="Times New Roman" w:hAnsi="Century Gothic" w:cs="Arial"/>
          <w:sz w:val="24"/>
          <w:szCs w:val="24"/>
        </w:rPr>
        <w:t>Gwneud</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yn</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siŵr</w:t>
      </w:r>
      <w:proofErr w:type="spellEnd"/>
      <w:r w:rsidRPr="006B6E37">
        <w:rPr>
          <w:rFonts w:ascii="Century Gothic" w:eastAsia="Times New Roman" w:hAnsi="Century Gothic" w:cs="Arial"/>
          <w:sz w:val="24"/>
          <w:szCs w:val="24"/>
        </w:rPr>
        <w:t xml:space="preserve"> bod </w:t>
      </w:r>
      <w:proofErr w:type="spellStart"/>
      <w:r w:rsidRPr="006B6E37">
        <w:rPr>
          <w:rFonts w:ascii="Century Gothic" w:eastAsia="Times New Roman" w:hAnsi="Century Gothic" w:cs="Arial"/>
          <w:sz w:val="24"/>
          <w:szCs w:val="24"/>
        </w:rPr>
        <w:t>papur</w:t>
      </w:r>
      <w:proofErr w:type="spellEnd"/>
      <w:r w:rsidRPr="006B6E37">
        <w:rPr>
          <w:rFonts w:ascii="Century Gothic" w:eastAsia="Times New Roman" w:hAnsi="Century Gothic" w:cs="Arial"/>
          <w:sz w:val="24"/>
          <w:szCs w:val="24"/>
        </w:rPr>
        <w:t xml:space="preserve"> toiled </w:t>
      </w:r>
      <w:proofErr w:type="spellStart"/>
      <w:r w:rsidRPr="006B6E37">
        <w:rPr>
          <w:rFonts w:ascii="Century Gothic" w:eastAsia="Times New Roman" w:hAnsi="Century Gothic" w:cs="Arial"/>
          <w:sz w:val="24"/>
          <w:szCs w:val="24"/>
        </w:rPr>
        <w:t>ar</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gael</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ym</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mhob</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ciwbicl</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nid</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yw'n</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dderbyniol</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rhoi</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papur</w:t>
      </w:r>
      <w:proofErr w:type="spellEnd"/>
      <w:r w:rsidRPr="006B6E37">
        <w:rPr>
          <w:rFonts w:ascii="Century Gothic" w:eastAsia="Times New Roman" w:hAnsi="Century Gothic" w:cs="Arial"/>
          <w:sz w:val="24"/>
          <w:szCs w:val="24"/>
        </w:rPr>
        <w:t xml:space="preserve"> toiled </w:t>
      </w:r>
      <w:proofErr w:type="spellStart"/>
      <w:r w:rsidRPr="006B6E37">
        <w:rPr>
          <w:rFonts w:ascii="Century Gothic" w:eastAsia="Times New Roman" w:hAnsi="Century Gothic" w:cs="Arial"/>
          <w:sz w:val="24"/>
          <w:szCs w:val="24"/>
        </w:rPr>
        <w:t>ar</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gais</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Os</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yw</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lleoliadau'n</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cael</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problemau</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gyda</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gor-ddefnydd</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gallent</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ystyried</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gosod</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dosbarthwyr</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papur</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i</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reoli</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hyn</w:t>
      </w:r>
      <w:proofErr w:type="spellEnd"/>
      <w:r w:rsidRPr="006B6E37">
        <w:rPr>
          <w:rFonts w:ascii="Century Gothic" w:eastAsia="Times New Roman" w:hAnsi="Century Gothic" w:cs="Arial"/>
          <w:sz w:val="24"/>
          <w:szCs w:val="24"/>
        </w:rPr>
        <w:t>.</w:t>
      </w:r>
    </w:p>
    <w:p w14:paraId="57068E69" w14:textId="77777777" w:rsidR="006B6E37" w:rsidRPr="006B6E37" w:rsidRDefault="006B6E37" w:rsidP="006B6E37">
      <w:pPr>
        <w:spacing w:after="240" w:line="240" w:lineRule="auto"/>
        <w:ind w:right="86"/>
        <w:rPr>
          <w:rFonts w:ascii="Century Gothic" w:eastAsia="Times New Roman" w:hAnsi="Century Gothic" w:cs="Arial"/>
          <w:sz w:val="24"/>
          <w:szCs w:val="24"/>
        </w:rPr>
      </w:pPr>
      <w:proofErr w:type="spellStart"/>
      <w:r w:rsidRPr="006B6E37">
        <w:rPr>
          <w:rFonts w:ascii="Century Gothic" w:eastAsia="Times New Roman" w:hAnsi="Century Gothic" w:cs="Arial"/>
          <w:sz w:val="24"/>
          <w:szCs w:val="24"/>
        </w:rPr>
        <w:t>Dylid</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darparu</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cyfleusterau</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gwaredu</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nwyddau</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glanweithdra</w:t>
      </w:r>
      <w:proofErr w:type="spellEnd"/>
      <w:r w:rsidRPr="006B6E37">
        <w:rPr>
          <w:rFonts w:ascii="Century Gothic" w:eastAsia="Times New Roman" w:hAnsi="Century Gothic" w:cs="Arial"/>
          <w:sz w:val="24"/>
          <w:szCs w:val="24"/>
        </w:rPr>
        <w:t xml:space="preserve"> addas </w:t>
      </w:r>
      <w:proofErr w:type="spellStart"/>
      <w:r w:rsidRPr="006B6E37">
        <w:rPr>
          <w:rFonts w:ascii="Century Gothic" w:eastAsia="Times New Roman" w:hAnsi="Century Gothic" w:cs="Arial"/>
          <w:sz w:val="24"/>
          <w:szCs w:val="24"/>
        </w:rPr>
        <w:t>lle</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mae</w:t>
      </w:r>
      <w:proofErr w:type="spellEnd"/>
      <w:r w:rsidRPr="006B6E37">
        <w:rPr>
          <w:rFonts w:ascii="Century Gothic" w:eastAsia="Times New Roman" w:hAnsi="Century Gothic" w:cs="Arial"/>
          <w:sz w:val="24"/>
          <w:szCs w:val="24"/>
        </w:rPr>
        <w:t xml:space="preserve"> plant a </w:t>
      </w:r>
      <w:proofErr w:type="spellStart"/>
      <w:r w:rsidRPr="006B6E37">
        <w:rPr>
          <w:rFonts w:ascii="Century Gothic" w:eastAsia="Times New Roman" w:hAnsi="Century Gothic" w:cs="Arial"/>
          <w:sz w:val="24"/>
          <w:szCs w:val="24"/>
        </w:rPr>
        <w:t>phobl</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ifanc</w:t>
      </w:r>
      <w:proofErr w:type="spellEnd"/>
      <w:r w:rsidRPr="006B6E37">
        <w:rPr>
          <w:rFonts w:ascii="Century Gothic" w:eastAsia="Times New Roman" w:hAnsi="Century Gothic" w:cs="Arial"/>
          <w:sz w:val="24"/>
          <w:szCs w:val="24"/>
        </w:rPr>
        <w:t xml:space="preserve"> 9 </w:t>
      </w:r>
      <w:proofErr w:type="spellStart"/>
      <w:r w:rsidRPr="006B6E37">
        <w:rPr>
          <w:rFonts w:ascii="Century Gothic" w:eastAsia="Times New Roman" w:hAnsi="Century Gothic" w:cs="Arial"/>
          <w:sz w:val="24"/>
          <w:szCs w:val="24"/>
        </w:rPr>
        <w:t>oed</w:t>
      </w:r>
      <w:proofErr w:type="spellEnd"/>
      <w:r w:rsidRPr="006B6E37">
        <w:rPr>
          <w:rFonts w:ascii="Century Gothic" w:eastAsia="Times New Roman" w:hAnsi="Century Gothic" w:cs="Arial"/>
          <w:sz w:val="24"/>
          <w:szCs w:val="24"/>
        </w:rPr>
        <w:t xml:space="preserve"> neu </w:t>
      </w:r>
      <w:proofErr w:type="spellStart"/>
      <w:r w:rsidRPr="006B6E37">
        <w:rPr>
          <w:rFonts w:ascii="Century Gothic" w:eastAsia="Times New Roman" w:hAnsi="Century Gothic" w:cs="Arial"/>
          <w:sz w:val="24"/>
          <w:szCs w:val="24"/>
        </w:rPr>
        <w:t>hŷn</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grwpiau</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oedran</w:t>
      </w:r>
      <w:proofErr w:type="spellEnd"/>
      <w:r w:rsidRPr="006B6E37">
        <w:rPr>
          <w:rFonts w:ascii="Century Gothic" w:eastAsia="Times New Roman" w:hAnsi="Century Gothic" w:cs="Arial"/>
          <w:sz w:val="24"/>
          <w:szCs w:val="24"/>
        </w:rPr>
        <w:t xml:space="preserve"> </w:t>
      </w:r>
      <w:proofErr w:type="spellStart"/>
      <w:r w:rsidRPr="006B6E37">
        <w:rPr>
          <w:rFonts w:ascii="Century Gothic" w:eastAsia="Times New Roman" w:hAnsi="Century Gothic" w:cs="Arial"/>
          <w:sz w:val="24"/>
          <w:szCs w:val="24"/>
        </w:rPr>
        <w:t>iau</w:t>
      </w:r>
      <w:proofErr w:type="spellEnd"/>
      <w:r w:rsidRPr="006B6E37">
        <w:rPr>
          <w:rFonts w:ascii="Century Gothic" w:eastAsia="Times New Roman" w:hAnsi="Century Gothic" w:cs="Arial"/>
          <w:sz w:val="24"/>
          <w:szCs w:val="24"/>
        </w:rPr>
        <w:t xml:space="preserve"> a </w:t>
      </w:r>
      <w:proofErr w:type="spellStart"/>
      <w:r w:rsidRPr="006B6E37">
        <w:rPr>
          <w:rFonts w:ascii="Century Gothic" w:eastAsia="Times New Roman" w:hAnsi="Century Gothic" w:cs="Arial"/>
          <w:sz w:val="24"/>
          <w:szCs w:val="24"/>
        </w:rPr>
        <w:t>hŷn</w:t>
      </w:r>
      <w:proofErr w:type="spellEnd"/>
      <w:r w:rsidRPr="006B6E37">
        <w:rPr>
          <w:rFonts w:ascii="Century Gothic" w:eastAsia="Times New Roman" w:hAnsi="Century Gothic" w:cs="Arial"/>
          <w:sz w:val="24"/>
          <w:szCs w:val="24"/>
        </w:rPr>
        <w:t xml:space="preserve">). </w:t>
      </w:r>
    </w:p>
    <w:p w14:paraId="31924982" w14:textId="77777777" w:rsidR="006B6E37" w:rsidRPr="006B6E37" w:rsidRDefault="006B6E37" w:rsidP="006B6E37">
      <w:pPr>
        <w:spacing w:after="240" w:line="240" w:lineRule="auto"/>
        <w:ind w:right="86"/>
        <w:rPr>
          <w:rFonts w:ascii="Century Gothic" w:eastAsia="Times New Roman" w:hAnsi="Century Gothic" w:cs="Arial"/>
          <w:b/>
          <w:sz w:val="24"/>
          <w:szCs w:val="24"/>
        </w:rPr>
      </w:pPr>
      <w:proofErr w:type="spellStart"/>
      <w:r w:rsidRPr="006B6E37">
        <w:rPr>
          <w:rFonts w:ascii="Century Gothic" w:eastAsia="Times New Roman" w:hAnsi="Century Gothic" w:cs="Arial"/>
          <w:b/>
          <w:bCs/>
          <w:sz w:val="24"/>
          <w:szCs w:val="24"/>
        </w:rPr>
        <w:t>Lle</w:t>
      </w:r>
      <w:proofErr w:type="spellEnd"/>
      <w:r w:rsidRPr="006B6E37">
        <w:rPr>
          <w:rFonts w:ascii="Century Gothic" w:eastAsia="Times New Roman" w:hAnsi="Century Gothic" w:cs="Arial"/>
          <w:b/>
          <w:bCs/>
          <w:sz w:val="24"/>
          <w:szCs w:val="24"/>
        </w:rPr>
        <w:t xml:space="preserve"> </w:t>
      </w:r>
      <w:proofErr w:type="spellStart"/>
      <w:r w:rsidRPr="006B6E37">
        <w:rPr>
          <w:rFonts w:ascii="Century Gothic" w:eastAsia="Times New Roman" w:hAnsi="Century Gothic" w:cs="Arial"/>
          <w:b/>
          <w:bCs/>
          <w:sz w:val="24"/>
          <w:szCs w:val="24"/>
        </w:rPr>
        <w:t>mae</w:t>
      </w:r>
      <w:proofErr w:type="spellEnd"/>
      <w:r w:rsidRPr="006B6E37">
        <w:rPr>
          <w:rFonts w:ascii="Century Gothic" w:eastAsia="Times New Roman" w:hAnsi="Century Gothic" w:cs="Arial"/>
          <w:b/>
          <w:bCs/>
          <w:sz w:val="24"/>
          <w:szCs w:val="24"/>
        </w:rPr>
        <w:t xml:space="preserve"> </w:t>
      </w:r>
      <w:proofErr w:type="spellStart"/>
      <w:r w:rsidRPr="006B6E37">
        <w:rPr>
          <w:rFonts w:ascii="Century Gothic" w:eastAsia="Times New Roman" w:hAnsi="Century Gothic" w:cs="Arial"/>
          <w:b/>
          <w:bCs/>
          <w:sz w:val="24"/>
          <w:szCs w:val="24"/>
        </w:rPr>
        <w:t>newid</w:t>
      </w:r>
      <w:proofErr w:type="spellEnd"/>
      <w:r w:rsidRPr="006B6E37">
        <w:rPr>
          <w:rFonts w:ascii="Century Gothic" w:eastAsia="Times New Roman" w:hAnsi="Century Gothic" w:cs="Arial"/>
          <w:b/>
          <w:bCs/>
          <w:sz w:val="24"/>
          <w:szCs w:val="24"/>
        </w:rPr>
        <w:t xml:space="preserve"> </w:t>
      </w:r>
      <w:proofErr w:type="spellStart"/>
      <w:r w:rsidRPr="006B6E37">
        <w:rPr>
          <w:rFonts w:ascii="Century Gothic" w:eastAsia="Times New Roman" w:hAnsi="Century Gothic" w:cs="Arial"/>
          <w:b/>
          <w:bCs/>
          <w:sz w:val="24"/>
          <w:szCs w:val="24"/>
        </w:rPr>
        <w:t>cewynnau'n</w:t>
      </w:r>
      <w:proofErr w:type="spellEnd"/>
      <w:r w:rsidRPr="006B6E37">
        <w:rPr>
          <w:rFonts w:ascii="Century Gothic" w:eastAsia="Times New Roman" w:hAnsi="Century Gothic" w:cs="Arial"/>
          <w:b/>
          <w:bCs/>
          <w:sz w:val="24"/>
          <w:szCs w:val="24"/>
        </w:rPr>
        <w:t xml:space="preserve"> </w:t>
      </w:r>
      <w:proofErr w:type="spellStart"/>
      <w:r w:rsidRPr="006B6E37">
        <w:rPr>
          <w:rFonts w:ascii="Century Gothic" w:eastAsia="Times New Roman" w:hAnsi="Century Gothic" w:cs="Arial"/>
          <w:b/>
          <w:bCs/>
          <w:sz w:val="24"/>
          <w:szCs w:val="24"/>
        </w:rPr>
        <w:t>digwydd</w:t>
      </w:r>
      <w:proofErr w:type="spellEnd"/>
      <w:r w:rsidRPr="006B6E37">
        <w:rPr>
          <w:rFonts w:ascii="Century Gothic" w:eastAsia="Times New Roman" w:hAnsi="Century Gothic" w:cs="Arial"/>
          <w:b/>
          <w:bCs/>
          <w:sz w:val="24"/>
          <w:szCs w:val="24"/>
        </w:rPr>
        <w:t xml:space="preserve"> </w:t>
      </w:r>
    </w:p>
    <w:p w14:paraId="541AC143" w14:textId="77777777" w:rsidR="006B6E37" w:rsidRPr="006B6E37" w:rsidRDefault="006B6E37" w:rsidP="006B6E37">
      <w:pPr>
        <w:spacing w:after="240" w:line="240" w:lineRule="auto"/>
        <w:ind w:right="86"/>
        <w:rPr>
          <w:rFonts w:ascii="Century Gothic" w:eastAsia="Times New Roman" w:hAnsi="Century Gothic" w:cs="Arial"/>
          <w:bCs/>
          <w:sz w:val="24"/>
          <w:szCs w:val="24"/>
        </w:rPr>
      </w:pPr>
      <w:proofErr w:type="spellStart"/>
      <w:r w:rsidRPr="006B6E37">
        <w:rPr>
          <w:rFonts w:ascii="Century Gothic" w:eastAsia="Times New Roman" w:hAnsi="Century Gothic" w:cs="Arial"/>
          <w:bCs/>
          <w:sz w:val="24"/>
          <w:szCs w:val="24"/>
        </w:rPr>
        <w:t>Creu</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ardal</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newid</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ddynodedig</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ar</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gyfer</w:t>
      </w:r>
      <w:proofErr w:type="spellEnd"/>
      <w:r w:rsidRPr="006B6E37">
        <w:rPr>
          <w:rFonts w:ascii="Century Gothic" w:eastAsia="Times New Roman" w:hAnsi="Century Gothic" w:cs="Arial"/>
          <w:bCs/>
          <w:sz w:val="24"/>
          <w:szCs w:val="24"/>
        </w:rPr>
        <w:t xml:space="preserve"> plant a </w:t>
      </w:r>
      <w:proofErr w:type="spellStart"/>
      <w:r w:rsidRPr="006B6E37">
        <w:rPr>
          <w:rFonts w:ascii="Century Gothic" w:eastAsia="Times New Roman" w:hAnsi="Century Gothic" w:cs="Arial"/>
          <w:bCs/>
          <w:sz w:val="24"/>
          <w:szCs w:val="24"/>
        </w:rPr>
        <w:t>phobl</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ifanc</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gan</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ddefnyddio</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cewynnau</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padiau</w:t>
      </w:r>
      <w:proofErr w:type="spellEnd"/>
      <w:r w:rsidRPr="006B6E37">
        <w:rPr>
          <w:rFonts w:ascii="Century Gothic" w:eastAsia="Times New Roman" w:hAnsi="Century Gothic" w:cs="Arial"/>
          <w:bCs/>
          <w:sz w:val="24"/>
          <w:szCs w:val="24"/>
        </w:rPr>
        <w:t xml:space="preserve"> neu </w:t>
      </w:r>
      <w:proofErr w:type="spellStart"/>
      <w:r w:rsidRPr="006B6E37">
        <w:rPr>
          <w:rFonts w:ascii="Century Gothic" w:eastAsia="Times New Roman" w:hAnsi="Century Gothic" w:cs="Arial"/>
          <w:bCs/>
          <w:sz w:val="24"/>
          <w:szCs w:val="24"/>
        </w:rPr>
        <w:t>gymhorthion</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anymataliaeth</w:t>
      </w:r>
      <w:proofErr w:type="spellEnd"/>
      <w:r w:rsidRPr="006B6E37">
        <w:rPr>
          <w:rFonts w:ascii="Century Gothic" w:eastAsia="Times New Roman" w:hAnsi="Century Gothic" w:cs="Arial"/>
          <w:bCs/>
          <w:sz w:val="24"/>
          <w:szCs w:val="24"/>
        </w:rPr>
        <w:t xml:space="preserve">. </w:t>
      </w:r>
    </w:p>
    <w:p w14:paraId="21751AA8" w14:textId="77777777" w:rsidR="006B6E37" w:rsidRPr="006B6E37" w:rsidRDefault="006B6E37" w:rsidP="006B6E37">
      <w:pPr>
        <w:spacing w:after="240" w:line="240" w:lineRule="auto"/>
        <w:ind w:right="86"/>
        <w:rPr>
          <w:rFonts w:ascii="Century Gothic" w:eastAsia="Times New Roman" w:hAnsi="Century Gothic" w:cs="Arial"/>
          <w:bCs/>
          <w:sz w:val="24"/>
          <w:szCs w:val="24"/>
        </w:rPr>
      </w:pPr>
      <w:proofErr w:type="spellStart"/>
      <w:r w:rsidRPr="006B6E37">
        <w:rPr>
          <w:rFonts w:ascii="Century Gothic" w:eastAsia="Times New Roman" w:hAnsi="Century Gothic" w:cs="Arial"/>
          <w:bCs/>
          <w:sz w:val="24"/>
          <w:szCs w:val="24"/>
        </w:rPr>
        <w:t>Dylai</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hyn</w:t>
      </w:r>
      <w:proofErr w:type="spellEnd"/>
      <w:r w:rsidRPr="006B6E37">
        <w:rPr>
          <w:rFonts w:ascii="Century Gothic" w:eastAsia="Times New Roman" w:hAnsi="Century Gothic" w:cs="Arial"/>
          <w:bCs/>
          <w:sz w:val="24"/>
          <w:szCs w:val="24"/>
        </w:rPr>
        <w:t xml:space="preserve">: </w:t>
      </w:r>
    </w:p>
    <w:p w14:paraId="5C7D6C43" w14:textId="77777777" w:rsidR="006B6E37" w:rsidRDefault="006B6E37" w:rsidP="006B6E37">
      <w:pPr>
        <w:pStyle w:val="ListParagraph"/>
        <w:numPr>
          <w:ilvl w:val="0"/>
          <w:numId w:val="74"/>
        </w:numPr>
        <w:spacing w:after="240" w:line="240" w:lineRule="auto"/>
        <w:ind w:right="86"/>
        <w:rPr>
          <w:rFonts w:ascii="Century Gothic" w:eastAsia="Times New Roman" w:hAnsi="Century Gothic" w:cs="Arial"/>
          <w:bCs/>
          <w:sz w:val="24"/>
          <w:szCs w:val="24"/>
        </w:rPr>
      </w:pPr>
      <w:proofErr w:type="spellStart"/>
      <w:r w:rsidRPr="006B6E37">
        <w:rPr>
          <w:rFonts w:ascii="Century Gothic" w:eastAsia="Times New Roman" w:hAnsi="Century Gothic" w:cs="Arial"/>
          <w:bCs/>
          <w:sz w:val="24"/>
          <w:szCs w:val="24"/>
        </w:rPr>
        <w:t>lle</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bo</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modd</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fod</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i</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ffwrdd</w:t>
      </w:r>
      <w:proofErr w:type="spellEnd"/>
      <w:r w:rsidRPr="006B6E37">
        <w:rPr>
          <w:rFonts w:ascii="Century Gothic" w:eastAsia="Times New Roman" w:hAnsi="Century Gothic" w:cs="Arial"/>
          <w:bCs/>
          <w:sz w:val="24"/>
          <w:szCs w:val="24"/>
        </w:rPr>
        <w:t xml:space="preserve"> o </w:t>
      </w:r>
      <w:proofErr w:type="spellStart"/>
      <w:r w:rsidRPr="006B6E37">
        <w:rPr>
          <w:rFonts w:ascii="Century Gothic" w:eastAsia="Times New Roman" w:hAnsi="Century Gothic" w:cs="Arial"/>
          <w:bCs/>
          <w:sz w:val="24"/>
          <w:szCs w:val="24"/>
        </w:rPr>
        <w:t>gyfleusterau</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chwarae</w:t>
      </w:r>
      <w:proofErr w:type="spellEnd"/>
      <w:r w:rsidRPr="006B6E37">
        <w:rPr>
          <w:rFonts w:ascii="Century Gothic" w:eastAsia="Times New Roman" w:hAnsi="Century Gothic" w:cs="Arial"/>
          <w:bCs/>
          <w:sz w:val="24"/>
          <w:szCs w:val="24"/>
        </w:rPr>
        <w:t xml:space="preserve"> ac </w:t>
      </w:r>
      <w:proofErr w:type="spellStart"/>
      <w:r w:rsidRPr="006B6E37">
        <w:rPr>
          <w:rFonts w:ascii="Century Gothic" w:eastAsia="Times New Roman" w:hAnsi="Century Gothic" w:cs="Arial"/>
          <w:bCs/>
          <w:sz w:val="24"/>
          <w:szCs w:val="24"/>
        </w:rPr>
        <w:t>unrhyw</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ardal</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lle</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mae</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bwyd</w:t>
      </w:r>
      <w:proofErr w:type="spellEnd"/>
      <w:r w:rsidRPr="006B6E37">
        <w:rPr>
          <w:rFonts w:ascii="Century Gothic" w:eastAsia="Times New Roman" w:hAnsi="Century Gothic" w:cs="Arial"/>
          <w:bCs/>
          <w:sz w:val="24"/>
          <w:szCs w:val="24"/>
        </w:rPr>
        <w:t xml:space="preserve"> a/neu </w:t>
      </w:r>
      <w:proofErr w:type="spellStart"/>
      <w:r w:rsidRPr="006B6E37">
        <w:rPr>
          <w:rFonts w:ascii="Century Gothic" w:eastAsia="Times New Roman" w:hAnsi="Century Gothic" w:cs="Arial"/>
          <w:bCs/>
          <w:sz w:val="24"/>
          <w:szCs w:val="24"/>
        </w:rPr>
        <w:t>ddiod</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yn</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cael</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ei</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baratoi</w:t>
      </w:r>
      <w:proofErr w:type="spellEnd"/>
      <w:r w:rsidRPr="006B6E37">
        <w:rPr>
          <w:rFonts w:ascii="Century Gothic" w:eastAsia="Times New Roman" w:hAnsi="Century Gothic" w:cs="Arial"/>
          <w:bCs/>
          <w:sz w:val="24"/>
          <w:szCs w:val="24"/>
        </w:rPr>
        <w:t xml:space="preserve"> neu </w:t>
      </w:r>
      <w:proofErr w:type="spellStart"/>
      <w:r w:rsidRPr="006B6E37">
        <w:rPr>
          <w:rFonts w:ascii="Century Gothic" w:eastAsia="Times New Roman" w:hAnsi="Century Gothic" w:cs="Arial"/>
          <w:bCs/>
          <w:sz w:val="24"/>
          <w:szCs w:val="24"/>
        </w:rPr>
        <w:t>ei</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fwyta</w:t>
      </w:r>
      <w:proofErr w:type="spellEnd"/>
      <w:r w:rsidRPr="006B6E37">
        <w:rPr>
          <w:rFonts w:ascii="Century Gothic" w:eastAsia="Times New Roman" w:hAnsi="Century Gothic" w:cs="Arial"/>
          <w:bCs/>
          <w:sz w:val="24"/>
          <w:szCs w:val="24"/>
        </w:rPr>
        <w:t xml:space="preserve">. </w:t>
      </w:r>
    </w:p>
    <w:p w14:paraId="68A6B670" w14:textId="34CE8311" w:rsidR="006B6E37" w:rsidRPr="005F0C31" w:rsidRDefault="006B6E37" w:rsidP="006B6E37">
      <w:pPr>
        <w:pStyle w:val="ListParagraph"/>
        <w:numPr>
          <w:ilvl w:val="0"/>
          <w:numId w:val="74"/>
        </w:numPr>
        <w:spacing w:after="240" w:line="240" w:lineRule="auto"/>
        <w:ind w:right="86"/>
        <w:rPr>
          <w:rFonts w:ascii="Century Gothic" w:eastAsia="Times New Roman" w:hAnsi="Century Gothic" w:cs="Arial"/>
          <w:bCs/>
          <w:sz w:val="24"/>
          <w:szCs w:val="24"/>
        </w:rPr>
      </w:pPr>
      <w:proofErr w:type="spellStart"/>
      <w:r w:rsidRPr="006B6E37">
        <w:rPr>
          <w:rFonts w:ascii="Century Gothic" w:eastAsia="Times New Roman" w:hAnsi="Century Gothic" w:cs="Arial"/>
          <w:bCs/>
          <w:sz w:val="24"/>
          <w:szCs w:val="24"/>
        </w:rPr>
        <w:t>cael</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cyfleusterau</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golchi</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dwylo</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priodol</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ar</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gael</w:t>
      </w:r>
      <w:proofErr w:type="spellEnd"/>
      <w:r w:rsidRPr="006B6E37">
        <w:rPr>
          <w:rFonts w:ascii="Century Gothic" w:eastAsia="Times New Roman" w:hAnsi="Century Gothic" w:cs="Arial"/>
          <w:bCs/>
          <w:sz w:val="24"/>
          <w:szCs w:val="24"/>
        </w:rPr>
        <w:t xml:space="preserve">. </w:t>
      </w:r>
    </w:p>
    <w:p w14:paraId="5EB1D0B6" w14:textId="77777777" w:rsidR="006B6E37" w:rsidRPr="006B6E37" w:rsidRDefault="006B6E37" w:rsidP="006B6E37">
      <w:pPr>
        <w:spacing w:after="240" w:line="240" w:lineRule="auto"/>
        <w:ind w:right="86"/>
        <w:rPr>
          <w:rFonts w:ascii="Century Gothic" w:eastAsia="Times New Roman" w:hAnsi="Century Gothic" w:cs="Arial"/>
          <w:b/>
          <w:sz w:val="24"/>
          <w:szCs w:val="24"/>
        </w:rPr>
      </w:pPr>
      <w:proofErr w:type="spellStart"/>
      <w:r w:rsidRPr="006B6E37">
        <w:rPr>
          <w:rFonts w:ascii="Century Gothic" w:eastAsia="Times New Roman" w:hAnsi="Century Gothic" w:cs="Arial"/>
          <w:b/>
          <w:sz w:val="24"/>
          <w:szCs w:val="24"/>
        </w:rPr>
        <w:t>Dylai</w:t>
      </w:r>
      <w:proofErr w:type="spellEnd"/>
      <w:r w:rsidRPr="006B6E37">
        <w:rPr>
          <w:rFonts w:ascii="Century Gothic" w:eastAsia="Times New Roman" w:hAnsi="Century Gothic" w:cs="Arial"/>
          <w:b/>
          <w:sz w:val="24"/>
          <w:szCs w:val="24"/>
        </w:rPr>
        <w:t xml:space="preserve"> staff </w:t>
      </w:r>
      <w:proofErr w:type="spellStart"/>
      <w:r w:rsidRPr="006B6E37">
        <w:rPr>
          <w:rFonts w:ascii="Century Gothic" w:eastAsia="Times New Roman" w:hAnsi="Century Gothic" w:cs="Arial"/>
          <w:b/>
          <w:sz w:val="24"/>
          <w:szCs w:val="24"/>
        </w:rPr>
        <w:t>sy'n</w:t>
      </w:r>
      <w:proofErr w:type="spellEnd"/>
      <w:r w:rsidRPr="006B6E37">
        <w:rPr>
          <w:rFonts w:ascii="Century Gothic" w:eastAsia="Times New Roman" w:hAnsi="Century Gothic" w:cs="Arial"/>
          <w:b/>
          <w:sz w:val="24"/>
          <w:szCs w:val="24"/>
        </w:rPr>
        <w:t xml:space="preserve"> </w:t>
      </w:r>
      <w:proofErr w:type="spellStart"/>
      <w:r w:rsidRPr="006B6E37">
        <w:rPr>
          <w:rFonts w:ascii="Century Gothic" w:eastAsia="Times New Roman" w:hAnsi="Century Gothic" w:cs="Arial"/>
          <w:b/>
          <w:sz w:val="24"/>
          <w:szCs w:val="24"/>
        </w:rPr>
        <w:t>ymwneud</w:t>
      </w:r>
      <w:proofErr w:type="spellEnd"/>
      <w:r w:rsidRPr="006B6E37">
        <w:rPr>
          <w:rFonts w:ascii="Century Gothic" w:eastAsia="Times New Roman" w:hAnsi="Century Gothic" w:cs="Arial"/>
          <w:b/>
          <w:sz w:val="24"/>
          <w:szCs w:val="24"/>
        </w:rPr>
        <w:t xml:space="preserve"> â </w:t>
      </w:r>
      <w:proofErr w:type="spellStart"/>
      <w:r w:rsidRPr="006B6E37">
        <w:rPr>
          <w:rFonts w:ascii="Century Gothic" w:eastAsia="Times New Roman" w:hAnsi="Century Gothic" w:cs="Arial"/>
          <w:b/>
          <w:sz w:val="24"/>
          <w:szCs w:val="24"/>
        </w:rPr>
        <w:t>rheoli</w:t>
      </w:r>
      <w:proofErr w:type="spellEnd"/>
      <w:r w:rsidRPr="006B6E37">
        <w:rPr>
          <w:rFonts w:ascii="Century Gothic" w:eastAsia="Times New Roman" w:hAnsi="Century Gothic" w:cs="Arial"/>
          <w:b/>
          <w:sz w:val="24"/>
          <w:szCs w:val="24"/>
        </w:rPr>
        <w:t xml:space="preserve"> </w:t>
      </w:r>
      <w:proofErr w:type="spellStart"/>
      <w:r w:rsidRPr="006B6E37">
        <w:rPr>
          <w:rFonts w:ascii="Century Gothic" w:eastAsia="Times New Roman" w:hAnsi="Century Gothic" w:cs="Arial"/>
          <w:b/>
          <w:sz w:val="24"/>
          <w:szCs w:val="24"/>
        </w:rPr>
        <w:t>cewynnau</w:t>
      </w:r>
      <w:proofErr w:type="spellEnd"/>
      <w:r w:rsidRPr="006B6E37">
        <w:rPr>
          <w:rFonts w:ascii="Century Gothic" w:eastAsia="Times New Roman" w:hAnsi="Century Gothic" w:cs="Arial"/>
          <w:b/>
          <w:sz w:val="24"/>
          <w:szCs w:val="24"/>
        </w:rPr>
        <w:t xml:space="preserve">: </w:t>
      </w:r>
    </w:p>
    <w:p w14:paraId="3C33258E" w14:textId="77777777" w:rsidR="005F0C31" w:rsidRDefault="006B6E37" w:rsidP="005F0C31">
      <w:pPr>
        <w:pStyle w:val="ListParagraph"/>
        <w:numPr>
          <w:ilvl w:val="0"/>
          <w:numId w:val="75"/>
        </w:numPr>
        <w:spacing w:after="240" w:line="240" w:lineRule="auto"/>
        <w:ind w:right="86"/>
        <w:rPr>
          <w:rFonts w:ascii="Century Gothic" w:eastAsia="Times New Roman" w:hAnsi="Century Gothic" w:cs="Arial"/>
          <w:bCs/>
          <w:sz w:val="24"/>
          <w:szCs w:val="24"/>
        </w:rPr>
      </w:pPr>
      <w:proofErr w:type="spellStart"/>
      <w:r w:rsidRPr="005F0C31">
        <w:rPr>
          <w:rFonts w:ascii="Century Gothic" w:eastAsia="Times New Roman" w:hAnsi="Century Gothic" w:cs="Arial"/>
          <w:bCs/>
          <w:sz w:val="24"/>
          <w:szCs w:val="24"/>
        </w:rPr>
        <w:t>golchi</w:t>
      </w:r>
      <w:proofErr w:type="spellEnd"/>
      <w:r w:rsidRPr="005F0C31">
        <w:rPr>
          <w:rFonts w:ascii="Century Gothic" w:eastAsia="Times New Roman" w:hAnsi="Century Gothic" w:cs="Arial"/>
          <w:bCs/>
          <w:sz w:val="24"/>
          <w:szCs w:val="24"/>
        </w:rPr>
        <w:t xml:space="preserve"> a </w:t>
      </w:r>
      <w:proofErr w:type="spellStart"/>
      <w:r w:rsidRPr="005F0C31">
        <w:rPr>
          <w:rFonts w:ascii="Century Gothic" w:eastAsia="Times New Roman" w:hAnsi="Century Gothic" w:cs="Arial"/>
          <w:bCs/>
          <w:sz w:val="24"/>
          <w:szCs w:val="24"/>
        </w:rPr>
        <w:t>sychu</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eu</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dwylo</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ar</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ôl</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pob</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newid</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cewynnau</w:t>
      </w:r>
      <w:proofErr w:type="spellEnd"/>
      <w:r w:rsidRPr="005F0C31">
        <w:rPr>
          <w:rFonts w:ascii="Century Gothic" w:eastAsia="Times New Roman" w:hAnsi="Century Gothic" w:cs="Arial"/>
          <w:bCs/>
          <w:sz w:val="24"/>
          <w:szCs w:val="24"/>
        </w:rPr>
        <w:t>/</w:t>
      </w:r>
      <w:proofErr w:type="spellStart"/>
      <w:r w:rsidRPr="005F0C31">
        <w:rPr>
          <w:rFonts w:ascii="Century Gothic" w:eastAsia="Times New Roman" w:hAnsi="Century Gothic" w:cs="Arial"/>
          <w:bCs/>
          <w:sz w:val="24"/>
          <w:szCs w:val="24"/>
        </w:rPr>
        <w:t>padiau</w:t>
      </w:r>
      <w:proofErr w:type="spellEnd"/>
      <w:r w:rsidRPr="005F0C31">
        <w:rPr>
          <w:rFonts w:ascii="Century Gothic" w:eastAsia="Times New Roman" w:hAnsi="Century Gothic" w:cs="Arial"/>
          <w:bCs/>
          <w:sz w:val="24"/>
          <w:szCs w:val="24"/>
        </w:rPr>
        <w:t>/</w:t>
      </w:r>
      <w:proofErr w:type="spellStart"/>
      <w:r w:rsidRPr="005F0C31">
        <w:rPr>
          <w:rFonts w:ascii="Century Gothic" w:eastAsia="Times New Roman" w:hAnsi="Century Gothic" w:cs="Arial"/>
          <w:bCs/>
          <w:sz w:val="24"/>
          <w:szCs w:val="24"/>
        </w:rPr>
        <w:t>cymorthyddion</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cyn</w:t>
      </w:r>
      <w:proofErr w:type="spellEnd"/>
      <w:r w:rsidRPr="005F0C31">
        <w:rPr>
          <w:rFonts w:ascii="Century Gothic" w:eastAsia="Times New Roman" w:hAnsi="Century Gothic" w:cs="Arial"/>
          <w:bCs/>
          <w:sz w:val="24"/>
          <w:szCs w:val="24"/>
        </w:rPr>
        <w:t xml:space="preserve"> trin </w:t>
      </w:r>
      <w:proofErr w:type="spellStart"/>
      <w:r w:rsidRPr="005F0C31">
        <w:rPr>
          <w:rFonts w:ascii="Century Gothic" w:eastAsia="Times New Roman" w:hAnsi="Century Gothic" w:cs="Arial"/>
          <w:bCs/>
          <w:sz w:val="24"/>
          <w:szCs w:val="24"/>
        </w:rPr>
        <w:t>plentyn</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arall</w:t>
      </w:r>
      <w:proofErr w:type="spellEnd"/>
      <w:r w:rsidRPr="005F0C31">
        <w:rPr>
          <w:rFonts w:ascii="Century Gothic" w:eastAsia="Times New Roman" w:hAnsi="Century Gothic" w:cs="Arial"/>
          <w:bCs/>
          <w:sz w:val="24"/>
          <w:szCs w:val="24"/>
        </w:rPr>
        <w:t xml:space="preserve"> neu </w:t>
      </w:r>
      <w:proofErr w:type="spellStart"/>
      <w:r w:rsidRPr="005F0C31">
        <w:rPr>
          <w:rFonts w:ascii="Century Gothic" w:eastAsia="Times New Roman" w:hAnsi="Century Gothic" w:cs="Arial"/>
          <w:bCs/>
          <w:sz w:val="24"/>
          <w:szCs w:val="24"/>
        </w:rPr>
        <w:t>adael</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yr</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ystafell</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newid</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cewynnau</w:t>
      </w:r>
      <w:proofErr w:type="spellEnd"/>
      <w:r w:rsidRPr="005F0C31">
        <w:rPr>
          <w:rFonts w:ascii="Century Gothic" w:eastAsia="Times New Roman" w:hAnsi="Century Gothic" w:cs="Arial"/>
          <w:bCs/>
          <w:sz w:val="24"/>
          <w:szCs w:val="24"/>
        </w:rPr>
        <w:t xml:space="preserve">. </w:t>
      </w:r>
    </w:p>
    <w:p w14:paraId="40785B6F" w14:textId="77777777" w:rsidR="005F0C31" w:rsidRDefault="006B6E37" w:rsidP="005F0C31">
      <w:pPr>
        <w:pStyle w:val="ListParagraph"/>
        <w:numPr>
          <w:ilvl w:val="0"/>
          <w:numId w:val="75"/>
        </w:numPr>
        <w:spacing w:after="240" w:line="240" w:lineRule="auto"/>
        <w:ind w:right="86"/>
        <w:rPr>
          <w:rFonts w:ascii="Century Gothic" w:eastAsia="Times New Roman" w:hAnsi="Century Gothic" w:cs="Arial"/>
          <w:bCs/>
          <w:sz w:val="24"/>
          <w:szCs w:val="24"/>
        </w:rPr>
      </w:pPr>
      <w:proofErr w:type="spellStart"/>
      <w:r w:rsidRPr="005F0C31">
        <w:rPr>
          <w:rFonts w:ascii="Century Gothic" w:eastAsia="Times New Roman" w:hAnsi="Century Gothic" w:cs="Arial"/>
          <w:bCs/>
          <w:sz w:val="24"/>
          <w:szCs w:val="24"/>
        </w:rPr>
        <w:t>lapio</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cewynnau</w:t>
      </w:r>
      <w:proofErr w:type="spellEnd"/>
      <w:r w:rsidRPr="005F0C31">
        <w:rPr>
          <w:rFonts w:ascii="Century Gothic" w:eastAsia="Times New Roman" w:hAnsi="Century Gothic" w:cs="Arial"/>
          <w:bCs/>
          <w:sz w:val="24"/>
          <w:szCs w:val="24"/>
        </w:rPr>
        <w:t>/</w:t>
      </w:r>
      <w:proofErr w:type="spellStart"/>
      <w:r w:rsidRPr="005F0C31">
        <w:rPr>
          <w:rFonts w:ascii="Century Gothic" w:eastAsia="Times New Roman" w:hAnsi="Century Gothic" w:cs="Arial"/>
          <w:bCs/>
          <w:sz w:val="24"/>
          <w:szCs w:val="24"/>
        </w:rPr>
        <w:t>padiau</w:t>
      </w:r>
      <w:proofErr w:type="spellEnd"/>
      <w:r w:rsidRPr="005F0C31">
        <w:rPr>
          <w:rFonts w:ascii="Century Gothic" w:eastAsia="Times New Roman" w:hAnsi="Century Gothic" w:cs="Arial"/>
          <w:bCs/>
          <w:sz w:val="24"/>
          <w:szCs w:val="24"/>
        </w:rPr>
        <w:t>/</w:t>
      </w:r>
      <w:proofErr w:type="spellStart"/>
      <w:r w:rsidRPr="005F0C31">
        <w:rPr>
          <w:rFonts w:ascii="Century Gothic" w:eastAsia="Times New Roman" w:hAnsi="Century Gothic" w:cs="Arial"/>
          <w:bCs/>
          <w:sz w:val="24"/>
          <w:szCs w:val="24"/>
        </w:rPr>
        <w:t>cymhorthion</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budr</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mewn</w:t>
      </w:r>
      <w:proofErr w:type="spellEnd"/>
      <w:r w:rsidRPr="005F0C31">
        <w:rPr>
          <w:rFonts w:ascii="Century Gothic" w:eastAsia="Times New Roman" w:hAnsi="Century Gothic" w:cs="Arial"/>
          <w:bCs/>
          <w:sz w:val="24"/>
          <w:szCs w:val="24"/>
        </w:rPr>
        <w:t xml:space="preserve"> bag </w:t>
      </w:r>
      <w:proofErr w:type="spellStart"/>
      <w:r w:rsidRPr="005F0C31">
        <w:rPr>
          <w:rFonts w:ascii="Century Gothic" w:eastAsia="Times New Roman" w:hAnsi="Century Gothic" w:cs="Arial"/>
          <w:bCs/>
          <w:sz w:val="24"/>
          <w:szCs w:val="24"/>
        </w:rPr>
        <w:t>plastig</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cyn</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eu</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gwaredu</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yn</w:t>
      </w:r>
      <w:proofErr w:type="spellEnd"/>
      <w:r w:rsidRPr="005F0C31">
        <w:rPr>
          <w:rFonts w:ascii="Century Gothic" w:eastAsia="Times New Roman" w:hAnsi="Century Gothic" w:cs="Arial"/>
          <w:bCs/>
          <w:sz w:val="24"/>
          <w:szCs w:val="24"/>
        </w:rPr>
        <w:t xml:space="preserve"> y </w:t>
      </w:r>
      <w:proofErr w:type="spellStart"/>
      <w:r w:rsidRPr="005F0C31">
        <w:rPr>
          <w:rFonts w:ascii="Century Gothic" w:eastAsia="Times New Roman" w:hAnsi="Century Gothic" w:cs="Arial"/>
          <w:bCs/>
          <w:sz w:val="24"/>
          <w:szCs w:val="24"/>
        </w:rPr>
        <w:t>gwastraff</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cyffredinol</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oni</w:t>
      </w:r>
      <w:proofErr w:type="spellEnd"/>
      <w:r w:rsidRPr="005F0C31">
        <w:rPr>
          <w:rFonts w:ascii="Century Gothic" w:eastAsia="Times New Roman" w:hAnsi="Century Gothic" w:cs="Arial"/>
          <w:bCs/>
          <w:sz w:val="24"/>
          <w:szCs w:val="24"/>
        </w:rPr>
        <w:t xml:space="preserve"> bai </w:t>
      </w:r>
      <w:proofErr w:type="spellStart"/>
      <w:r w:rsidRPr="005F0C31">
        <w:rPr>
          <w:rFonts w:ascii="Century Gothic" w:eastAsia="Times New Roman" w:hAnsi="Century Gothic" w:cs="Arial"/>
          <w:bCs/>
          <w:sz w:val="24"/>
          <w:szCs w:val="24"/>
        </w:rPr>
        <w:t>eu</w:t>
      </w:r>
      <w:proofErr w:type="spellEnd"/>
      <w:r w:rsidRPr="005F0C31">
        <w:rPr>
          <w:rFonts w:ascii="Century Gothic" w:eastAsia="Times New Roman" w:hAnsi="Century Gothic" w:cs="Arial"/>
          <w:bCs/>
          <w:sz w:val="24"/>
          <w:szCs w:val="24"/>
        </w:rPr>
        <w:t xml:space="preserve"> bod </w:t>
      </w:r>
      <w:proofErr w:type="spellStart"/>
      <w:r w:rsidRPr="005F0C31">
        <w:rPr>
          <w:rFonts w:ascii="Century Gothic" w:eastAsia="Times New Roman" w:hAnsi="Century Gothic" w:cs="Arial"/>
          <w:bCs/>
          <w:sz w:val="24"/>
          <w:szCs w:val="24"/>
        </w:rPr>
        <w:t>yn</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cael</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eu</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casglu</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ar</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wahân</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fel</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gwastraff</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annymunol</w:t>
      </w:r>
      <w:proofErr w:type="spellEnd"/>
      <w:r w:rsidRPr="005F0C31">
        <w:rPr>
          <w:rFonts w:ascii="Century Gothic" w:eastAsia="Times New Roman" w:hAnsi="Century Gothic" w:cs="Arial"/>
          <w:bCs/>
          <w:sz w:val="24"/>
          <w:szCs w:val="24"/>
        </w:rPr>
        <w:t xml:space="preserve"> – </w:t>
      </w:r>
      <w:proofErr w:type="spellStart"/>
      <w:r w:rsidRPr="005F0C31">
        <w:rPr>
          <w:rFonts w:ascii="Century Gothic" w:eastAsia="Times New Roman" w:hAnsi="Century Gothic" w:cs="Arial"/>
          <w:bCs/>
          <w:sz w:val="24"/>
          <w:szCs w:val="24"/>
        </w:rPr>
        <w:t>gweler</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rheoli</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gwastraff</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yn</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ddiogel</w:t>
      </w:r>
      <w:proofErr w:type="spellEnd"/>
      <w:r w:rsidRPr="005F0C31">
        <w:rPr>
          <w:rFonts w:ascii="Century Gothic" w:eastAsia="Times New Roman" w:hAnsi="Century Gothic" w:cs="Arial"/>
          <w:bCs/>
          <w:sz w:val="24"/>
          <w:szCs w:val="24"/>
        </w:rPr>
        <w:t xml:space="preserve">. Ni </w:t>
      </w:r>
      <w:proofErr w:type="spellStart"/>
      <w:r w:rsidRPr="005F0C31">
        <w:rPr>
          <w:rFonts w:ascii="Century Gothic" w:eastAsia="Times New Roman" w:hAnsi="Century Gothic" w:cs="Arial"/>
          <w:bCs/>
          <w:sz w:val="24"/>
          <w:szCs w:val="24"/>
        </w:rPr>
        <w:t>ddylid</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gofyn</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i</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rieni</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gasglu</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cewynnau</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budr</w:t>
      </w:r>
      <w:proofErr w:type="spellEnd"/>
      <w:r w:rsidRPr="005F0C31">
        <w:rPr>
          <w:rFonts w:ascii="Century Gothic" w:eastAsia="Times New Roman" w:hAnsi="Century Gothic" w:cs="Arial"/>
          <w:bCs/>
          <w:sz w:val="24"/>
          <w:szCs w:val="24"/>
        </w:rPr>
        <w:t xml:space="preserve"> o fin </w:t>
      </w:r>
      <w:proofErr w:type="spellStart"/>
      <w:r w:rsidRPr="005F0C31">
        <w:rPr>
          <w:rFonts w:ascii="Century Gothic" w:eastAsia="Times New Roman" w:hAnsi="Century Gothic" w:cs="Arial"/>
          <w:bCs/>
          <w:sz w:val="24"/>
          <w:szCs w:val="24"/>
        </w:rPr>
        <w:t>canolog</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ar</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gyfer</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eu</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plentyn</w:t>
      </w:r>
      <w:proofErr w:type="spellEnd"/>
      <w:r w:rsidRPr="005F0C31">
        <w:rPr>
          <w:rFonts w:ascii="Century Gothic" w:eastAsia="Times New Roman" w:hAnsi="Century Gothic" w:cs="Arial"/>
          <w:bCs/>
          <w:sz w:val="24"/>
          <w:szCs w:val="24"/>
        </w:rPr>
        <w:t xml:space="preserve">. Ni </w:t>
      </w:r>
      <w:proofErr w:type="spellStart"/>
      <w:r w:rsidRPr="005F0C31">
        <w:rPr>
          <w:rFonts w:ascii="Century Gothic" w:eastAsia="Times New Roman" w:hAnsi="Century Gothic" w:cs="Arial"/>
          <w:bCs/>
          <w:sz w:val="24"/>
          <w:szCs w:val="24"/>
        </w:rPr>
        <w:t>ddylid</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chwaith</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roi</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cewynnau</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budr</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yn</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eiddo</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plentyn</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e.e.</w:t>
      </w:r>
      <w:proofErr w:type="spellEnd"/>
      <w:r w:rsidRPr="005F0C31">
        <w:rPr>
          <w:rFonts w:ascii="Century Gothic" w:eastAsia="Times New Roman" w:hAnsi="Century Gothic" w:cs="Arial"/>
          <w:bCs/>
          <w:sz w:val="24"/>
          <w:szCs w:val="24"/>
        </w:rPr>
        <w:t xml:space="preserve"> bag </w:t>
      </w:r>
      <w:proofErr w:type="spellStart"/>
      <w:r w:rsidRPr="005F0C31">
        <w:rPr>
          <w:rFonts w:ascii="Century Gothic" w:eastAsia="Times New Roman" w:hAnsi="Century Gothic" w:cs="Arial"/>
          <w:bCs/>
          <w:sz w:val="24"/>
          <w:szCs w:val="24"/>
        </w:rPr>
        <w:t>sydd</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hefyd</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yn</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cynnwys</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cynwysyddion</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bwyd</w:t>
      </w:r>
      <w:proofErr w:type="spellEnd"/>
      <w:r w:rsidRPr="005F0C31">
        <w:rPr>
          <w:rFonts w:ascii="Century Gothic" w:eastAsia="Times New Roman" w:hAnsi="Century Gothic" w:cs="Arial"/>
          <w:bCs/>
          <w:sz w:val="24"/>
          <w:szCs w:val="24"/>
        </w:rPr>
        <w:t xml:space="preserve"> ac </w:t>
      </w:r>
      <w:proofErr w:type="spellStart"/>
      <w:r w:rsidRPr="005F0C31">
        <w:rPr>
          <w:rFonts w:ascii="Century Gothic" w:eastAsia="Times New Roman" w:hAnsi="Century Gothic" w:cs="Arial"/>
          <w:bCs/>
          <w:sz w:val="24"/>
          <w:szCs w:val="24"/>
        </w:rPr>
        <w:t>ati</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Cysylltwch</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â'ch</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awdurdod</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lleol</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os</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ydych</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chi'n</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lleoliad</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sy'n</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cynhyrchu</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symiau</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sylweddol</w:t>
      </w:r>
      <w:proofErr w:type="spellEnd"/>
      <w:r w:rsidRPr="005F0C31">
        <w:rPr>
          <w:rFonts w:ascii="Century Gothic" w:eastAsia="Times New Roman" w:hAnsi="Century Gothic" w:cs="Arial"/>
          <w:bCs/>
          <w:sz w:val="24"/>
          <w:szCs w:val="24"/>
        </w:rPr>
        <w:t xml:space="preserve"> o </w:t>
      </w:r>
      <w:proofErr w:type="spellStart"/>
      <w:r w:rsidRPr="005F0C31">
        <w:rPr>
          <w:rFonts w:ascii="Century Gothic" w:eastAsia="Times New Roman" w:hAnsi="Century Gothic" w:cs="Arial"/>
          <w:bCs/>
          <w:sz w:val="24"/>
          <w:szCs w:val="24"/>
        </w:rPr>
        <w:t>gewynnau</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wedi'u</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defnyddio</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mwy</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na</w:t>
      </w:r>
      <w:proofErr w:type="spellEnd"/>
      <w:r w:rsidRPr="005F0C31">
        <w:rPr>
          <w:rFonts w:ascii="Century Gothic" w:eastAsia="Times New Roman" w:hAnsi="Century Gothic" w:cs="Arial"/>
          <w:bCs/>
          <w:sz w:val="24"/>
          <w:szCs w:val="24"/>
        </w:rPr>
        <w:t xml:space="preserve"> 7kg </w:t>
      </w:r>
      <w:proofErr w:type="spellStart"/>
      <w:r w:rsidRPr="005F0C31">
        <w:rPr>
          <w:rFonts w:ascii="Century Gothic" w:eastAsia="Times New Roman" w:hAnsi="Century Gothic" w:cs="Arial"/>
          <w:bCs/>
          <w:sz w:val="24"/>
          <w:szCs w:val="24"/>
        </w:rPr>
        <w:t>fesul</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cyfnod</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casglu</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i</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drafod</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trefniadau</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gwaredu</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priodol</w:t>
      </w:r>
      <w:proofErr w:type="spellEnd"/>
      <w:r w:rsidRPr="005F0C31">
        <w:rPr>
          <w:rFonts w:ascii="Century Gothic" w:eastAsia="Times New Roman" w:hAnsi="Century Gothic" w:cs="Arial"/>
          <w:bCs/>
          <w:sz w:val="24"/>
          <w:szCs w:val="24"/>
        </w:rPr>
        <w:t xml:space="preserve">. </w:t>
      </w:r>
    </w:p>
    <w:p w14:paraId="669F5E33" w14:textId="77777777" w:rsidR="005F0C31" w:rsidRDefault="006B6E37" w:rsidP="005F0C31">
      <w:pPr>
        <w:pStyle w:val="ListParagraph"/>
        <w:numPr>
          <w:ilvl w:val="0"/>
          <w:numId w:val="75"/>
        </w:numPr>
        <w:spacing w:after="240" w:line="240" w:lineRule="auto"/>
        <w:ind w:right="86"/>
        <w:rPr>
          <w:rFonts w:ascii="Century Gothic" w:eastAsia="Times New Roman" w:hAnsi="Century Gothic" w:cs="Arial"/>
          <w:bCs/>
          <w:sz w:val="24"/>
          <w:szCs w:val="24"/>
        </w:rPr>
      </w:pPr>
      <w:proofErr w:type="spellStart"/>
      <w:r w:rsidRPr="005F0C31">
        <w:rPr>
          <w:rFonts w:ascii="Century Gothic" w:eastAsia="Times New Roman" w:hAnsi="Century Gothic" w:cs="Arial"/>
          <w:bCs/>
          <w:sz w:val="24"/>
          <w:szCs w:val="24"/>
        </w:rPr>
        <w:t>lle</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bo'n</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briodol</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glanhau</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croen</w:t>
      </w:r>
      <w:proofErr w:type="spellEnd"/>
      <w:r w:rsidRPr="005F0C31">
        <w:rPr>
          <w:rFonts w:ascii="Century Gothic" w:eastAsia="Times New Roman" w:hAnsi="Century Gothic" w:cs="Arial"/>
          <w:bCs/>
          <w:sz w:val="24"/>
          <w:szCs w:val="24"/>
        </w:rPr>
        <w:t xml:space="preserve"> plant </w:t>
      </w:r>
      <w:proofErr w:type="spellStart"/>
      <w:r w:rsidRPr="005F0C31">
        <w:rPr>
          <w:rFonts w:ascii="Century Gothic" w:eastAsia="Times New Roman" w:hAnsi="Century Gothic" w:cs="Arial"/>
          <w:bCs/>
          <w:sz w:val="24"/>
          <w:szCs w:val="24"/>
        </w:rPr>
        <w:t>gyda</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chadach</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tafladwy</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ni</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ddylid</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defnyddio</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fflaneli</w:t>
      </w:r>
      <w:proofErr w:type="spellEnd"/>
      <w:r w:rsidRPr="005F0C31">
        <w:rPr>
          <w:rFonts w:ascii="Century Gothic" w:eastAsia="Times New Roman" w:hAnsi="Century Gothic" w:cs="Arial"/>
          <w:bCs/>
          <w:sz w:val="24"/>
          <w:szCs w:val="24"/>
        </w:rPr>
        <w:t xml:space="preserve">). </w:t>
      </w:r>
    </w:p>
    <w:p w14:paraId="06A7C69C" w14:textId="77777777" w:rsidR="005F0C31" w:rsidRDefault="006B6E37" w:rsidP="005F0C31">
      <w:pPr>
        <w:pStyle w:val="ListParagraph"/>
        <w:numPr>
          <w:ilvl w:val="0"/>
          <w:numId w:val="75"/>
        </w:numPr>
        <w:spacing w:after="240" w:line="240" w:lineRule="auto"/>
        <w:ind w:right="86"/>
        <w:rPr>
          <w:rFonts w:ascii="Century Gothic" w:eastAsia="Times New Roman" w:hAnsi="Century Gothic" w:cs="Arial"/>
          <w:bCs/>
          <w:sz w:val="24"/>
          <w:szCs w:val="24"/>
        </w:rPr>
      </w:pPr>
      <w:proofErr w:type="spellStart"/>
      <w:r w:rsidRPr="005F0C31">
        <w:rPr>
          <w:rFonts w:ascii="Century Gothic" w:eastAsia="Times New Roman" w:hAnsi="Century Gothic" w:cs="Arial"/>
          <w:bCs/>
          <w:sz w:val="24"/>
          <w:szCs w:val="24"/>
        </w:rPr>
        <w:t>labelu</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hufenau</w:t>
      </w:r>
      <w:proofErr w:type="spellEnd"/>
      <w:r w:rsidRPr="005F0C31">
        <w:rPr>
          <w:rFonts w:ascii="Century Gothic" w:eastAsia="Times New Roman" w:hAnsi="Century Gothic" w:cs="Arial"/>
          <w:bCs/>
          <w:sz w:val="24"/>
          <w:szCs w:val="24"/>
        </w:rPr>
        <w:t xml:space="preserve"> ac </w:t>
      </w:r>
      <w:proofErr w:type="spellStart"/>
      <w:r w:rsidRPr="005F0C31">
        <w:rPr>
          <w:rFonts w:ascii="Century Gothic" w:eastAsia="Times New Roman" w:hAnsi="Century Gothic" w:cs="Arial"/>
          <w:bCs/>
          <w:sz w:val="24"/>
          <w:szCs w:val="24"/>
        </w:rPr>
        <w:t>eli</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cewynnau</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gydag</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enw'r</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plentyn</w:t>
      </w:r>
      <w:proofErr w:type="spellEnd"/>
      <w:r w:rsidRPr="005F0C31">
        <w:rPr>
          <w:rFonts w:ascii="Century Gothic" w:eastAsia="Times New Roman" w:hAnsi="Century Gothic" w:cs="Arial"/>
          <w:bCs/>
          <w:sz w:val="24"/>
          <w:szCs w:val="24"/>
        </w:rPr>
        <w:t xml:space="preserve"> a </w:t>
      </w:r>
      <w:proofErr w:type="spellStart"/>
      <w:r w:rsidRPr="005F0C31">
        <w:rPr>
          <w:rFonts w:ascii="Century Gothic" w:eastAsia="Times New Roman" w:hAnsi="Century Gothic" w:cs="Arial"/>
          <w:bCs/>
          <w:sz w:val="24"/>
          <w:szCs w:val="24"/>
        </w:rPr>
        <w:t>pheidiwch</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â'u</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rhannu</w:t>
      </w:r>
      <w:proofErr w:type="spellEnd"/>
      <w:r w:rsidRPr="005F0C31">
        <w:rPr>
          <w:rFonts w:ascii="Century Gothic" w:eastAsia="Times New Roman" w:hAnsi="Century Gothic" w:cs="Arial"/>
          <w:bCs/>
          <w:sz w:val="24"/>
          <w:szCs w:val="24"/>
        </w:rPr>
        <w:t xml:space="preserve"> ag </w:t>
      </w:r>
      <w:proofErr w:type="spellStart"/>
      <w:r w:rsidRPr="005F0C31">
        <w:rPr>
          <w:rFonts w:ascii="Century Gothic" w:eastAsia="Times New Roman" w:hAnsi="Century Gothic" w:cs="Arial"/>
          <w:bCs/>
          <w:sz w:val="24"/>
          <w:szCs w:val="24"/>
        </w:rPr>
        <w:t>eraill</w:t>
      </w:r>
      <w:proofErr w:type="spellEnd"/>
      <w:r w:rsidRPr="005F0C31">
        <w:rPr>
          <w:rFonts w:ascii="Century Gothic" w:eastAsia="Times New Roman" w:hAnsi="Century Gothic" w:cs="Arial"/>
          <w:bCs/>
          <w:sz w:val="24"/>
          <w:szCs w:val="24"/>
        </w:rPr>
        <w:t xml:space="preserve">. </w:t>
      </w:r>
    </w:p>
    <w:p w14:paraId="5E3D8F98" w14:textId="77777777" w:rsidR="005F0C31" w:rsidRDefault="006B6E37" w:rsidP="005F0C31">
      <w:pPr>
        <w:pStyle w:val="ListParagraph"/>
        <w:numPr>
          <w:ilvl w:val="0"/>
          <w:numId w:val="75"/>
        </w:numPr>
        <w:spacing w:after="240" w:line="240" w:lineRule="auto"/>
        <w:ind w:right="86"/>
        <w:rPr>
          <w:rFonts w:ascii="Century Gothic" w:eastAsia="Times New Roman" w:hAnsi="Century Gothic" w:cs="Arial"/>
          <w:bCs/>
          <w:sz w:val="24"/>
          <w:szCs w:val="24"/>
        </w:rPr>
      </w:pPr>
      <w:proofErr w:type="spellStart"/>
      <w:r w:rsidRPr="005F0C31">
        <w:rPr>
          <w:rFonts w:ascii="Century Gothic" w:eastAsia="Times New Roman" w:hAnsi="Century Gothic" w:cs="Arial"/>
          <w:bCs/>
          <w:sz w:val="24"/>
          <w:szCs w:val="24"/>
        </w:rPr>
        <w:lastRenderedPageBreak/>
        <w:t>sychu</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matiau</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newid</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gyda</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dŵr</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sebonllyd</w:t>
      </w:r>
      <w:proofErr w:type="spellEnd"/>
      <w:r w:rsidRPr="005F0C31">
        <w:rPr>
          <w:rFonts w:ascii="Century Gothic" w:eastAsia="Times New Roman" w:hAnsi="Century Gothic" w:cs="Arial"/>
          <w:bCs/>
          <w:sz w:val="24"/>
          <w:szCs w:val="24"/>
        </w:rPr>
        <w:t xml:space="preserve"> neu </w:t>
      </w:r>
      <w:proofErr w:type="spellStart"/>
      <w:r w:rsidRPr="005F0C31">
        <w:rPr>
          <w:rFonts w:ascii="Century Gothic" w:eastAsia="Times New Roman" w:hAnsi="Century Gothic" w:cs="Arial"/>
          <w:bCs/>
          <w:sz w:val="24"/>
          <w:szCs w:val="24"/>
        </w:rPr>
        <w:t>gadach</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glanedydd</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ysgafn</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ar</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ôl</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pob</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defnydd</w:t>
      </w:r>
      <w:proofErr w:type="spellEnd"/>
      <w:r w:rsidRPr="005F0C31">
        <w:rPr>
          <w:rFonts w:ascii="Century Gothic" w:eastAsia="Times New Roman" w:hAnsi="Century Gothic" w:cs="Arial"/>
          <w:bCs/>
          <w:sz w:val="24"/>
          <w:szCs w:val="24"/>
        </w:rPr>
        <w:t xml:space="preserve"> ac </w:t>
      </w:r>
      <w:proofErr w:type="spellStart"/>
      <w:r w:rsidRPr="005F0C31">
        <w:rPr>
          <w:rFonts w:ascii="Century Gothic" w:eastAsia="Times New Roman" w:hAnsi="Century Gothic" w:cs="Arial"/>
          <w:bCs/>
          <w:sz w:val="24"/>
          <w:szCs w:val="24"/>
        </w:rPr>
        <w:t>ar</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ddiwedd</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pob</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dydd</w:t>
      </w:r>
      <w:proofErr w:type="spellEnd"/>
      <w:r w:rsidRPr="005F0C31">
        <w:rPr>
          <w:rFonts w:ascii="Century Gothic" w:eastAsia="Times New Roman" w:hAnsi="Century Gothic" w:cs="Arial"/>
          <w:bCs/>
          <w:sz w:val="24"/>
          <w:szCs w:val="24"/>
        </w:rPr>
        <w:t xml:space="preserve">. </w:t>
      </w:r>
    </w:p>
    <w:p w14:paraId="30A888DF" w14:textId="2BAEC4ED" w:rsidR="006B6E37" w:rsidRPr="005F0C31" w:rsidRDefault="006B6E37" w:rsidP="006B6E37">
      <w:pPr>
        <w:pStyle w:val="ListParagraph"/>
        <w:numPr>
          <w:ilvl w:val="0"/>
          <w:numId w:val="75"/>
        </w:numPr>
        <w:spacing w:after="240" w:line="240" w:lineRule="auto"/>
        <w:ind w:right="86"/>
        <w:rPr>
          <w:rFonts w:ascii="Century Gothic" w:eastAsia="Times New Roman" w:hAnsi="Century Gothic" w:cs="Arial"/>
          <w:bCs/>
          <w:sz w:val="24"/>
          <w:szCs w:val="24"/>
        </w:rPr>
      </w:pPr>
      <w:proofErr w:type="spellStart"/>
      <w:r w:rsidRPr="005F0C31">
        <w:rPr>
          <w:rFonts w:ascii="Century Gothic" w:eastAsia="Times New Roman" w:hAnsi="Century Gothic" w:cs="Arial"/>
          <w:bCs/>
          <w:sz w:val="24"/>
          <w:szCs w:val="24"/>
        </w:rPr>
        <w:t>gwirio’r</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matiau</w:t>
      </w:r>
      <w:proofErr w:type="spellEnd"/>
      <w:r w:rsidRPr="005F0C31">
        <w:rPr>
          <w:rFonts w:ascii="Century Gothic" w:eastAsia="Times New Roman" w:hAnsi="Century Gothic" w:cs="Arial"/>
          <w:bCs/>
          <w:sz w:val="24"/>
          <w:szCs w:val="24"/>
        </w:rPr>
        <w:t xml:space="preserve"> bob </w:t>
      </w:r>
      <w:proofErr w:type="spellStart"/>
      <w:r w:rsidRPr="005F0C31">
        <w:rPr>
          <w:rFonts w:ascii="Century Gothic" w:eastAsia="Times New Roman" w:hAnsi="Century Gothic" w:cs="Arial"/>
          <w:bCs/>
          <w:sz w:val="24"/>
          <w:szCs w:val="24"/>
        </w:rPr>
        <w:t>wythnos</w:t>
      </w:r>
      <w:proofErr w:type="spellEnd"/>
      <w:r w:rsidRPr="005F0C31">
        <w:rPr>
          <w:rFonts w:ascii="Century Gothic" w:eastAsia="Times New Roman" w:hAnsi="Century Gothic" w:cs="Arial"/>
          <w:bCs/>
          <w:sz w:val="24"/>
          <w:szCs w:val="24"/>
        </w:rPr>
        <w:t xml:space="preserve"> am </w:t>
      </w:r>
      <w:proofErr w:type="spellStart"/>
      <w:r w:rsidRPr="005F0C31">
        <w:rPr>
          <w:rFonts w:ascii="Century Gothic" w:eastAsia="Times New Roman" w:hAnsi="Century Gothic" w:cs="Arial"/>
          <w:bCs/>
          <w:sz w:val="24"/>
          <w:szCs w:val="24"/>
        </w:rPr>
        <w:t>rwygiadau</w:t>
      </w:r>
      <w:proofErr w:type="spellEnd"/>
      <w:r w:rsidRPr="005F0C31">
        <w:rPr>
          <w:rFonts w:ascii="Century Gothic" w:eastAsia="Times New Roman" w:hAnsi="Century Gothic" w:cs="Arial"/>
          <w:bCs/>
          <w:sz w:val="24"/>
          <w:szCs w:val="24"/>
        </w:rPr>
        <w:t xml:space="preserve"> a </w:t>
      </w:r>
      <w:proofErr w:type="spellStart"/>
      <w:r w:rsidRPr="005F0C31">
        <w:rPr>
          <w:rFonts w:ascii="Century Gothic" w:eastAsia="Times New Roman" w:hAnsi="Century Gothic" w:cs="Arial"/>
          <w:bCs/>
          <w:sz w:val="24"/>
          <w:szCs w:val="24"/>
        </w:rPr>
        <w:t>thaflwch</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nhw</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os</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yw'r</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gorchudd</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wedi'i</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ddifrodi</w:t>
      </w:r>
      <w:proofErr w:type="spellEnd"/>
      <w:r w:rsidRPr="005F0C31">
        <w:rPr>
          <w:rFonts w:ascii="Century Gothic" w:eastAsia="Times New Roman" w:hAnsi="Century Gothic" w:cs="Arial"/>
          <w:bCs/>
          <w:sz w:val="24"/>
          <w:szCs w:val="24"/>
        </w:rPr>
        <w:t xml:space="preserve">. </w:t>
      </w:r>
    </w:p>
    <w:p w14:paraId="4C97A5A8" w14:textId="77777777" w:rsidR="006B6E37" w:rsidRPr="006B6E37" w:rsidRDefault="006B6E37" w:rsidP="006B6E37">
      <w:pPr>
        <w:spacing w:after="240" w:line="240" w:lineRule="auto"/>
        <w:ind w:right="86"/>
        <w:rPr>
          <w:rFonts w:ascii="Century Gothic" w:eastAsia="Times New Roman" w:hAnsi="Century Gothic" w:cs="Arial"/>
          <w:b/>
          <w:sz w:val="24"/>
          <w:szCs w:val="24"/>
        </w:rPr>
      </w:pPr>
      <w:proofErr w:type="spellStart"/>
      <w:r w:rsidRPr="006B6E37">
        <w:rPr>
          <w:rFonts w:ascii="Century Gothic" w:eastAsia="Times New Roman" w:hAnsi="Century Gothic" w:cs="Arial"/>
          <w:b/>
          <w:bCs/>
          <w:sz w:val="24"/>
          <w:szCs w:val="24"/>
        </w:rPr>
        <w:t>Lle</w:t>
      </w:r>
      <w:proofErr w:type="spellEnd"/>
      <w:r w:rsidRPr="006B6E37">
        <w:rPr>
          <w:rFonts w:ascii="Century Gothic" w:eastAsia="Times New Roman" w:hAnsi="Century Gothic" w:cs="Arial"/>
          <w:b/>
          <w:bCs/>
          <w:sz w:val="24"/>
          <w:szCs w:val="24"/>
        </w:rPr>
        <w:t xml:space="preserve"> </w:t>
      </w:r>
      <w:proofErr w:type="spellStart"/>
      <w:r w:rsidRPr="006B6E37">
        <w:rPr>
          <w:rFonts w:ascii="Century Gothic" w:eastAsia="Times New Roman" w:hAnsi="Century Gothic" w:cs="Arial"/>
          <w:b/>
          <w:bCs/>
          <w:sz w:val="24"/>
          <w:szCs w:val="24"/>
        </w:rPr>
        <w:t>mae</w:t>
      </w:r>
      <w:proofErr w:type="spellEnd"/>
      <w:r w:rsidRPr="006B6E37">
        <w:rPr>
          <w:rFonts w:ascii="Century Gothic" w:eastAsia="Times New Roman" w:hAnsi="Century Gothic" w:cs="Arial"/>
          <w:b/>
          <w:bCs/>
          <w:sz w:val="24"/>
          <w:szCs w:val="24"/>
        </w:rPr>
        <w:t xml:space="preserve"> </w:t>
      </w:r>
      <w:proofErr w:type="spellStart"/>
      <w:r w:rsidRPr="006B6E37">
        <w:rPr>
          <w:rFonts w:ascii="Century Gothic" w:eastAsia="Times New Roman" w:hAnsi="Century Gothic" w:cs="Arial"/>
          <w:b/>
          <w:bCs/>
          <w:sz w:val="24"/>
          <w:szCs w:val="24"/>
        </w:rPr>
        <w:t>potiau'n</w:t>
      </w:r>
      <w:proofErr w:type="spellEnd"/>
      <w:r w:rsidRPr="006B6E37">
        <w:rPr>
          <w:rFonts w:ascii="Century Gothic" w:eastAsia="Times New Roman" w:hAnsi="Century Gothic" w:cs="Arial"/>
          <w:b/>
          <w:bCs/>
          <w:sz w:val="24"/>
          <w:szCs w:val="24"/>
        </w:rPr>
        <w:t xml:space="preserve"> </w:t>
      </w:r>
      <w:proofErr w:type="spellStart"/>
      <w:r w:rsidRPr="006B6E37">
        <w:rPr>
          <w:rFonts w:ascii="Century Gothic" w:eastAsia="Times New Roman" w:hAnsi="Century Gothic" w:cs="Arial"/>
          <w:b/>
          <w:bCs/>
          <w:sz w:val="24"/>
          <w:szCs w:val="24"/>
        </w:rPr>
        <w:t>cael</w:t>
      </w:r>
      <w:proofErr w:type="spellEnd"/>
      <w:r w:rsidRPr="006B6E37">
        <w:rPr>
          <w:rFonts w:ascii="Century Gothic" w:eastAsia="Times New Roman" w:hAnsi="Century Gothic" w:cs="Arial"/>
          <w:b/>
          <w:bCs/>
          <w:sz w:val="24"/>
          <w:szCs w:val="24"/>
        </w:rPr>
        <w:t xml:space="preserve"> </w:t>
      </w:r>
      <w:proofErr w:type="spellStart"/>
      <w:r w:rsidRPr="006B6E37">
        <w:rPr>
          <w:rFonts w:ascii="Century Gothic" w:eastAsia="Times New Roman" w:hAnsi="Century Gothic" w:cs="Arial"/>
          <w:b/>
          <w:bCs/>
          <w:sz w:val="24"/>
          <w:szCs w:val="24"/>
        </w:rPr>
        <w:t>eu</w:t>
      </w:r>
      <w:proofErr w:type="spellEnd"/>
      <w:r w:rsidRPr="006B6E37">
        <w:rPr>
          <w:rFonts w:ascii="Century Gothic" w:eastAsia="Times New Roman" w:hAnsi="Century Gothic" w:cs="Arial"/>
          <w:b/>
          <w:bCs/>
          <w:sz w:val="24"/>
          <w:szCs w:val="24"/>
        </w:rPr>
        <w:t xml:space="preserve"> </w:t>
      </w:r>
      <w:proofErr w:type="spellStart"/>
      <w:r w:rsidRPr="006B6E37">
        <w:rPr>
          <w:rFonts w:ascii="Century Gothic" w:eastAsia="Times New Roman" w:hAnsi="Century Gothic" w:cs="Arial"/>
          <w:b/>
          <w:bCs/>
          <w:sz w:val="24"/>
          <w:szCs w:val="24"/>
        </w:rPr>
        <w:t>defnyddio</w:t>
      </w:r>
      <w:proofErr w:type="spellEnd"/>
      <w:r w:rsidRPr="006B6E37">
        <w:rPr>
          <w:rFonts w:ascii="Century Gothic" w:eastAsia="Times New Roman" w:hAnsi="Century Gothic" w:cs="Arial"/>
          <w:b/>
          <w:bCs/>
          <w:sz w:val="24"/>
          <w:szCs w:val="24"/>
        </w:rPr>
        <w:t xml:space="preserve"> </w:t>
      </w:r>
    </w:p>
    <w:p w14:paraId="70BB0548" w14:textId="77777777" w:rsidR="006B6E37" w:rsidRPr="006B6E37" w:rsidRDefault="006B6E37" w:rsidP="006B6E37">
      <w:pPr>
        <w:spacing w:after="240" w:line="240" w:lineRule="auto"/>
        <w:ind w:right="86"/>
        <w:rPr>
          <w:rFonts w:ascii="Century Gothic" w:eastAsia="Times New Roman" w:hAnsi="Century Gothic" w:cs="Arial"/>
          <w:bCs/>
          <w:sz w:val="24"/>
          <w:szCs w:val="24"/>
        </w:rPr>
      </w:pPr>
      <w:proofErr w:type="spellStart"/>
      <w:r w:rsidRPr="006B6E37">
        <w:rPr>
          <w:rFonts w:ascii="Century Gothic" w:eastAsia="Times New Roman" w:hAnsi="Century Gothic" w:cs="Arial"/>
          <w:bCs/>
          <w:sz w:val="24"/>
          <w:szCs w:val="24"/>
        </w:rPr>
        <w:t>Neilltuo</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sinc</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ar</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gyfer</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glanhau</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potiau</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nid</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basn</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golchi</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dwylo</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Dylai</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hwn</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fod</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wedi'i</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leoli</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yn</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yr</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ardal</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lle</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mae</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potiau'n</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cael</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eu</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defnyddio</w:t>
      </w:r>
      <w:proofErr w:type="spellEnd"/>
      <w:r w:rsidRPr="006B6E37">
        <w:rPr>
          <w:rFonts w:ascii="Century Gothic" w:eastAsia="Times New Roman" w:hAnsi="Century Gothic" w:cs="Arial"/>
          <w:bCs/>
          <w:sz w:val="24"/>
          <w:szCs w:val="24"/>
        </w:rPr>
        <w:t xml:space="preserve">. </w:t>
      </w:r>
    </w:p>
    <w:p w14:paraId="51C68089" w14:textId="77777777" w:rsidR="006B6E37" w:rsidRPr="006B6E37" w:rsidRDefault="006B6E37" w:rsidP="006B6E37">
      <w:pPr>
        <w:spacing w:after="240" w:line="240" w:lineRule="auto"/>
        <w:ind w:right="86"/>
        <w:rPr>
          <w:rFonts w:ascii="Century Gothic" w:eastAsia="Times New Roman" w:hAnsi="Century Gothic" w:cs="Arial"/>
          <w:bCs/>
          <w:sz w:val="24"/>
          <w:szCs w:val="24"/>
        </w:rPr>
      </w:pPr>
      <w:proofErr w:type="spellStart"/>
      <w:r w:rsidRPr="006B6E37">
        <w:rPr>
          <w:rFonts w:ascii="Century Gothic" w:eastAsia="Times New Roman" w:hAnsi="Century Gothic" w:cs="Arial"/>
          <w:bCs/>
          <w:sz w:val="24"/>
          <w:szCs w:val="24"/>
        </w:rPr>
        <w:t>Gwisgo</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menig</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tafladwy</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i</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fflysio'r</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cynnwys</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i</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lawr</w:t>
      </w:r>
      <w:proofErr w:type="spellEnd"/>
      <w:r w:rsidRPr="006B6E37">
        <w:rPr>
          <w:rFonts w:ascii="Century Gothic" w:eastAsia="Times New Roman" w:hAnsi="Century Gothic" w:cs="Arial"/>
          <w:bCs/>
          <w:sz w:val="24"/>
          <w:szCs w:val="24"/>
        </w:rPr>
        <w:t xml:space="preserve"> y toiled. </w:t>
      </w:r>
    </w:p>
    <w:p w14:paraId="473DD878" w14:textId="77777777" w:rsidR="006B6E37" w:rsidRPr="006B6E37" w:rsidRDefault="006B6E37" w:rsidP="006B6E37">
      <w:pPr>
        <w:spacing w:after="240" w:line="240" w:lineRule="auto"/>
        <w:ind w:right="86"/>
        <w:rPr>
          <w:rFonts w:ascii="Century Gothic" w:eastAsia="Times New Roman" w:hAnsi="Century Gothic" w:cs="Arial"/>
          <w:bCs/>
          <w:sz w:val="24"/>
          <w:szCs w:val="24"/>
        </w:rPr>
      </w:pPr>
      <w:proofErr w:type="spellStart"/>
      <w:r w:rsidRPr="006B6E37">
        <w:rPr>
          <w:rFonts w:ascii="Century Gothic" w:eastAsia="Times New Roman" w:hAnsi="Century Gothic" w:cs="Arial"/>
          <w:bCs/>
          <w:sz w:val="24"/>
          <w:szCs w:val="24"/>
        </w:rPr>
        <w:t>Golchi’r</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poti</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mewn</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dŵr</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sebonllyd</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poeth</w:t>
      </w:r>
      <w:proofErr w:type="spellEnd"/>
      <w:r w:rsidRPr="006B6E37">
        <w:rPr>
          <w:rFonts w:ascii="Century Gothic" w:eastAsia="Times New Roman" w:hAnsi="Century Gothic" w:cs="Arial"/>
          <w:bCs/>
          <w:sz w:val="24"/>
          <w:szCs w:val="24"/>
        </w:rPr>
        <w:t xml:space="preserve"> a </w:t>
      </w:r>
      <w:proofErr w:type="spellStart"/>
      <w:r w:rsidRPr="006B6E37">
        <w:rPr>
          <w:rFonts w:ascii="Century Gothic" w:eastAsia="Times New Roman" w:hAnsi="Century Gothic" w:cs="Arial"/>
          <w:bCs/>
          <w:sz w:val="24"/>
          <w:szCs w:val="24"/>
        </w:rPr>
        <w:t>sychwch</w:t>
      </w:r>
      <w:proofErr w:type="spellEnd"/>
      <w:r w:rsidRPr="006B6E37">
        <w:rPr>
          <w:rFonts w:ascii="Century Gothic" w:eastAsia="Times New Roman" w:hAnsi="Century Gothic" w:cs="Arial"/>
          <w:bCs/>
          <w:sz w:val="24"/>
          <w:szCs w:val="24"/>
        </w:rPr>
        <w:t xml:space="preserve">. </w:t>
      </w:r>
    </w:p>
    <w:p w14:paraId="2AA63F20" w14:textId="77777777" w:rsidR="006B6E37" w:rsidRPr="006B6E37" w:rsidRDefault="006B6E37" w:rsidP="006B6E37">
      <w:pPr>
        <w:spacing w:after="240" w:line="240" w:lineRule="auto"/>
        <w:ind w:right="86"/>
        <w:rPr>
          <w:rFonts w:ascii="Century Gothic" w:eastAsia="Times New Roman" w:hAnsi="Century Gothic" w:cs="Arial"/>
          <w:bCs/>
          <w:sz w:val="24"/>
          <w:szCs w:val="24"/>
        </w:rPr>
      </w:pPr>
      <w:proofErr w:type="spellStart"/>
      <w:r w:rsidRPr="006B6E37">
        <w:rPr>
          <w:rFonts w:ascii="Century Gothic" w:eastAsia="Times New Roman" w:hAnsi="Century Gothic" w:cs="Arial"/>
          <w:bCs/>
          <w:sz w:val="24"/>
          <w:szCs w:val="24"/>
        </w:rPr>
        <w:t>Storio</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potiau</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wyneb</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i</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waered</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Peidio</w:t>
      </w:r>
      <w:proofErr w:type="spellEnd"/>
      <w:r w:rsidRPr="006B6E37">
        <w:rPr>
          <w:rFonts w:ascii="Century Gothic" w:eastAsia="Times New Roman" w:hAnsi="Century Gothic" w:cs="Arial"/>
          <w:bCs/>
          <w:sz w:val="24"/>
          <w:szCs w:val="24"/>
        </w:rPr>
        <w:t xml:space="preserve"> â </w:t>
      </w:r>
      <w:proofErr w:type="spellStart"/>
      <w:r w:rsidRPr="006B6E37">
        <w:rPr>
          <w:rFonts w:ascii="Century Gothic" w:eastAsia="Times New Roman" w:hAnsi="Century Gothic" w:cs="Arial"/>
          <w:bCs/>
          <w:sz w:val="24"/>
          <w:szCs w:val="24"/>
        </w:rPr>
        <w:t>phentyrru</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potiau</w:t>
      </w:r>
      <w:proofErr w:type="spellEnd"/>
      <w:r w:rsidRPr="006B6E37">
        <w:rPr>
          <w:rFonts w:ascii="Century Gothic" w:eastAsia="Times New Roman" w:hAnsi="Century Gothic" w:cs="Arial"/>
          <w:bCs/>
          <w:sz w:val="24"/>
          <w:szCs w:val="24"/>
        </w:rPr>
        <w:t xml:space="preserve"> y </w:t>
      </w:r>
      <w:proofErr w:type="spellStart"/>
      <w:r w:rsidRPr="006B6E37">
        <w:rPr>
          <w:rFonts w:ascii="Century Gothic" w:eastAsia="Times New Roman" w:hAnsi="Century Gothic" w:cs="Arial"/>
          <w:bCs/>
          <w:sz w:val="24"/>
          <w:szCs w:val="24"/>
        </w:rPr>
        <w:t>tu</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mewn</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i'w</w:t>
      </w:r>
      <w:proofErr w:type="spellEnd"/>
      <w:r w:rsidRPr="006B6E37">
        <w:rPr>
          <w:rFonts w:ascii="Century Gothic" w:eastAsia="Times New Roman" w:hAnsi="Century Gothic" w:cs="Arial"/>
          <w:bCs/>
          <w:sz w:val="24"/>
          <w:szCs w:val="24"/>
        </w:rPr>
        <w:t xml:space="preserve"> </w:t>
      </w:r>
      <w:proofErr w:type="spellStart"/>
      <w:r w:rsidRPr="006B6E37">
        <w:rPr>
          <w:rFonts w:ascii="Century Gothic" w:eastAsia="Times New Roman" w:hAnsi="Century Gothic" w:cs="Arial"/>
          <w:bCs/>
          <w:sz w:val="24"/>
          <w:szCs w:val="24"/>
        </w:rPr>
        <w:t>gilydd</w:t>
      </w:r>
      <w:proofErr w:type="spellEnd"/>
      <w:r w:rsidRPr="006B6E37">
        <w:rPr>
          <w:rFonts w:ascii="Century Gothic" w:eastAsia="Times New Roman" w:hAnsi="Century Gothic" w:cs="Arial"/>
          <w:bCs/>
          <w:sz w:val="24"/>
          <w:szCs w:val="24"/>
        </w:rPr>
        <w:t xml:space="preserve">. </w:t>
      </w:r>
    </w:p>
    <w:p w14:paraId="121901C0" w14:textId="46D065B2" w:rsidR="006B6E37" w:rsidRDefault="006B6E37" w:rsidP="006B6E37">
      <w:pPr>
        <w:spacing w:after="240" w:line="240" w:lineRule="auto"/>
        <w:ind w:right="86"/>
        <w:rPr>
          <w:rFonts w:ascii="Century Gothic" w:eastAsia="Times New Roman" w:hAnsi="Century Gothic" w:cs="Arial"/>
          <w:bCs/>
          <w:sz w:val="24"/>
          <w:szCs w:val="24"/>
        </w:rPr>
      </w:pPr>
      <w:proofErr w:type="spellStart"/>
      <w:r w:rsidRPr="005F0C31">
        <w:rPr>
          <w:rFonts w:ascii="Century Gothic" w:eastAsia="Times New Roman" w:hAnsi="Century Gothic" w:cs="Arial"/>
          <w:bCs/>
          <w:sz w:val="24"/>
          <w:szCs w:val="24"/>
        </w:rPr>
        <w:t>Golchi</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dwylo</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gan</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ddefnyddio</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sebon</w:t>
      </w:r>
      <w:proofErr w:type="spellEnd"/>
      <w:r w:rsidRPr="005F0C31">
        <w:rPr>
          <w:rFonts w:ascii="Century Gothic" w:eastAsia="Times New Roman" w:hAnsi="Century Gothic" w:cs="Arial"/>
          <w:bCs/>
          <w:sz w:val="24"/>
          <w:szCs w:val="24"/>
        </w:rPr>
        <w:t xml:space="preserve"> a </w:t>
      </w:r>
      <w:proofErr w:type="spellStart"/>
      <w:r w:rsidRPr="005F0C31">
        <w:rPr>
          <w:rFonts w:ascii="Century Gothic" w:eastAsia="Times New Roman" w:hAnsi="Century Gothic" w:cs="Arial"/>
          <w:bCs/>
          <w:sz w:val="24"/>
          <w:szCs w:val="24"/>
        </w:rPr>
        <w:t>dŵr</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cynnes</w:t>
      </w:r>
      <w:proofErr w:type="spellEnd"/>
      <w:r w:rsidRPr="005F0C31">
        <w:rPr>
          <w:rFonts w:ascii="Century Gothic" w:eastAsia="Times New Roman" w:hAnsi="Century Gothic" w:cs="Arial"/>
          <w:bCs/>
          <w:sz w:val="24"/>
          <w:szCs w:val="24"/>
        </w:rPr>
        <w:t xml:space="preserve"> a </w:t>
      </w:r>
      <w:proofErr w:type="spellStart"/>
      <w:r w:rsidRPr="005F0C31">
        <w:rPr>
          <w:rFonts w:ascii="Century Gothic" w:eastAsia="Times New Roman" w:hAnsi="Century Gothic" w:cs="Arial"/>
          <w:bCs/>
          <w:sz w:val="24"/>
          <w:szCs w:val="24"/>
        </w:rPr>
        <w:t>sychwch</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ar</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ôl</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tynnu</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menig</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tafladwy</w:t>
      </w:r>
      <w:proofErr w:type="spellEnd"/>
      <w:r w:rsidRPr="005F0C31">
        <w:rPr>
          <w:rFonts w:ascii="Century Gothic" w:eastAsia="Times New Roman" w:hAnsi="Century Gothic" w:cs="Arial"/>
          <w:bCs/>
          <w:sz w:val="24"/>
          <w:szCs w:val="24"/>
        </w:rPr>
        <w:t>.</w:t>
      </w:r>
    </w:p>
    <w:p w14:paraId="21E93A6D" w14:textId="77777777" w:rsidR="005F0C31" w:rsidRPr="005F0C31" w:rsidRDefault="005F0C31" w:rsidP="005F0C31">
      <w:pPr>
        <w:spacing w:after="240" w:line="240" w:lineRule="auto"/>
        <w:ind w:right="86"/>
        <w:rPr>
          <w:rFonts w:ascii="Century Gothic" w:eastAsia="Times New Roman" w:hAnsi="Century Gothic" w:cs="Arial"/>
          <w:bCs/>
          <w:sz w:val="24"/>
          <w:szCs w:val="24"/>
        </w:rPr>
      </w:pPr>
      <w:proofErr w:type="spellStart"/>
      <w:r w:rsidRPr="005F0C31">
        <w:rPr>
          <w:rFonts w:ascii="Century Gothic" w:eastAsia="Times New Roman" w:hAnsi="Century Gothic" w:cs="Arial"/>
          <w:b/>
          <w:bCs/>
          <w:sz w:val="24"/>
          <w:szCs w:val="24"/>
        </w:rPr>
        <w:t>Ar</w:t>
      </w:r>
      <w:proofErr w:type="spellEnd"/>
      <w:r w:rsidRPr="005F0C31">
        <w:rPr>
          <w:rFonts w:ascii="Century Gothic" w:eastAsia="Times New Roman" w:hAnsi="Century Gothic" w:cs="Arial"/>
          <w:b/>
          <w:bCs/>
          <w:sz w:val="24"/>
          <w:szCs w:val="24"/>
        </w:rPr>
        <w:t xml:space="preserve"> </w:t>
      </w:r>
      <w:proofErr w:type="spellStart"/>
      <w:r w:rsidRPr="005F0C31">
        <w:rPr>
          <w:rFonts w:ascii="Century Gothic" w:eastAsia="Times New Roman" w:hAnsi="Century Gothic" w:cs="Arial"/>
          <w:b/>
          <w:bCs/>
          <w:sz w:val="24"/>
          <w:szCs w:val="24"/>
        </w:rPr>
        <w:t>gyfer</w:t>
      </w:r>
      <w:proofErr w:type="spellEnd"/>
      <w:r w:rsidRPr="005F0C31">
        <w:rPr>
          <w:rFonts w:ascii="Century Gothic" w:eastAsia="Times New Roman" w:hAnsi="Century Gothic" w:cs="Arial"/>
          <w:b/>
          <w:bCs/>
          <w:sz w:val="24"/>
          <w:szCs w:val="24"/>
        </w:rPr>
        <w:t xml:space="preserve"> </w:t>
      </w:r>
      <w:proofErr w:type="spellStart"/>
      <w:r w:rsidRPr="005F0C31">
        <w:rPr>
          <w:rFonts w:ascii="Century Gothic" w:eastAsia="Times New Roman" w:hAnsi="Century Gothic" w:cs="Arial"/>
          <w:b/>
          <w:bCs/>
          <w:sz w:val="24"/>
          <w:szCs w:val="24"/>
        </w:rPr>
        <w:t>unigolion</w:t>
      </w:r>
      <w:proofErr w:type="spellEnd"/>
      <w:r w:rsidRPr="005F0C31">
        <w:rPr>
          <w:rFonts w:ascii="Century Gothic" w:eastAsia="Times New Roman" w:hAnsi="Century Gothic" w:cs="Arial"/>
          <w:b/>
          <w:bCs/>
          <w:sz w:val="24"/>
          <w:szCs w:val="24"/>
        </w:rPr>
        <w:t xml:space="preserve"> â </w:t>
      </w:r>
      <w:proofErr w:type="spellStart"/>
      <w:r w:rsidRPr="005F0C31">
        <w:rPr>
          <w:rFonts w:ascii="Century Gothic" w:eastAsia="Times New Roman" w:hAnsi="Century Gothic" w:cs="Arial"/>
          <w:b/>
          <w:bCs/>
          <w:sz w:val="24"/>
          <w:szCs w:val="24"/>
        </w:rPr>
        <w:t>chymhorthion</w:t>
      </w:r>
      <w:proofErr w:type="spellEnd"/>
      <w:r w:rsidRPr="005F0C31">
        <w:rPr>
          <w:rFonts w:ascii="Century Gothic" w:eastAsia="Times New Roman" w:hAnsi="Century Gothic" w:cs="Arial"/>
          <w:b/>
          <w:bCs/>
          <w:sz w:val="24"/>
          <w:szCs w:val="24"/>
        </w:rPr>
        <w:t xml:space="preserve"> </w:t>
      </w:r>
      <w:proofErr w:type="spellStart"/>
      <w:r w:rsidRPr="005F0C31">
        <w:rPr>
          <w:rFonts w:ascii="Century Gothic" w:eastAsia="Times New Roman" w:hAnsi="Century Gothic" w:cs="Arial"/>
          <w:b/>
          <w:bCs/>
          <w:sz w:val="24"/>
          <w:szCs w:val="24"/>
        </w:rPr>
        <w:t>ymataliaeth</w:t>
      </w:r>
      <w:proofErr w:type="spellEnd"/>
      <w:r w:rsidRPr="005F0C31">
        <w:rPr>
          <w:rFonts w:ascii="Century Gothic" w:eastAsia="Times New Roman" w:hAnsi="Century Gothic" w:cs="Arial"/>
          <w:b/>
          <w:bCs/>
          <w:sz w:val="24"/>
          <w:szCs w:val="24"/>
        </w:rPr>
        <w:t xml:space="preserve"> </w:t>
      </w:r>
    </w:p>
    <w:p w14:paraId="0B7323B2" w14:textId="77777777" w:rsidR="005F0C31" w:rsidRPr="005F0C31" w:rsidRDefault="005F0C31" w:rsidP="005F0C31">
      <w:pPr>
        <w:spacing w:after="240" w:line="240" w:lineRule="auto"/>
        <w:ind w:right="86"/>
        <w:rPr>
          <w:rFonts w:ascii="Century Gothic" w:eastAsia="Times New Roman" w:hAnsi="Century Gothic" w:cs="Arial"/>
          <w:bCs/>
          <w:sz w:val="24"/>
          <w:szCs w:val="24"/>
        </w:rPr>
      </w:pPr>
      <w:proofErr w:type="spellStart"/>
      <w:r w:rsidRPr="005F0C31">
        <w:rPr>
          <w:rFonts w:ascii="Century Gothic" w:eastAsia="Times New Roman" w:hAnsi="Century Gothic" w:cs="Arial"/>
          <w:bCs/>
          <w:sz w:val="24"/>
          <w:szCs w:val="24"/>
        </w:rPr>
        <w:t>Newid</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padiau</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ymataliaeth</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mewn</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ardal</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ddynodedig</w:t>
      </w:r>
      <w:proofErr w:type="spellEnd"/>
      <w:r w:rsidRPr="005F0C31">
        <w:rPr>
          <w:rFonts w:ascii="Century Gothic" w:eastAsia="Times New Roman" w:hAnsi="Century Gothic" w:cs="Arial"/>
          <w:bCs/>
          <w:sz w:val="24"/>
          <w:szCs w:val="24"/>
        </w:rPr>
        <w:t xml:space="preserve">. </w:t>
      </w:r>
    </w:p>
    <w:p w14:paraId="5B2D0AB3" w14:textId="77777777" w:rsidR="005F0C31" w:rsidRPr="005F0C31" w:rsidRDefault="005F0C31" w:rsidP="005F0C31">
      <w:pPr>
        <w:spacing w:after="240" w:line="240" w:lineRule="auto"/>
        <w:ind w:right="86"/>
        <w:rPr>
          <w:rFonts w:ascii="Century Gothic" w:eastAsia="Times New Roman" w:hAnsi="Century Gothic" w:cs="Arial"/>
          <w:bCs/>
          <w:sz w:val="24"/>
          <w:szCs w:val="24"/>
        </w:rPr>
      </w:pPr>
      <w:proofErr w:type="spellStart"/>
      <w:r w:rsidRPr="005F0C31">
        <w:rPr>
          <w:rFonts w:ascii="Century Gothic" w:eastAsia="Times New Roman" w:hAnsi="Century Gothic" w:cs="Arial"/>
          <w:bCs/>
          <w:sz w:val="24"/>
          <w:szCs w:val="24"/>
        </w:rPr>
        <w:t>Gwisgo</w:t>
      </w:r>
      <w:proofErr w:type="spellEnd"/>
      <w:r w:rsidRPr="005F0C31">
        <w:rPr>
          <w:rFonts w:ascii="Century Gothic" w:eastAsia="Times New Roman" w:hAnsi="Century Gothic" w:cs="Arial"/>
          <w:bCs/>
          <w:sz w:val="24"/>
          <w:szCs w:val="24"/>
        </w:rPr>
        <w:t xml:space="preserve"> offer </w:t>
      </w:r>
      <w:proofErr w:type="spellStart"/>
      <w:r w:rsidRPr="005F0C31">
        <w:rPr>
          <w:rFonts w:ascii="Century Gothic" w:eastAsia="Times New Roman" w:hAnsi="Century Gothic" w:cs="Arial"/>
          <w:bCs/>
          <w:sz w:val="24"/>
          <w:szCs w:val="24"/>
        </w:rPr>
        <w:t>amddiffynnol</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personol</w:t>
      </w:r>
      <w:proofErr w:type="spellEnd"/>
      <w:r w:rsidRPr="005F0C31">
        <w:rPr>
          <w:rFonts w:ascii="Century Gothic" w:eastAsia="Times New Roman" w:hAnsi="Century Gothic" w:cs="Arial"/>
          <w:bCs/>
          <w:sz w:val="24"/>
          <w:szCs w:val="24"/>
        </w:rPr>
        <w:t xml:space="preserve"> (PPE) </w:t>
      </w:r>
      <w:proofErr w:type="spellStart"/>
      <w:r w:rsidRPr="005F0C31">
        <w:rPr>
          <w:rFonts w:ascii="Century Gothic" w:eastAsia="Times New Roman" w:hAnsi="Century Gothic" w:cs="Arial"/>
          <w:bCs/>
          <w:sz w:val="24"/>
          <w:szCs w:val="24"/>
        </w:rPr>
        <w:t>priodol</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fel</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menig</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tafladwy</w:t>
      </w:r>
      <w:proofErr w:type="spellEnd"/>
      <w:r w:rsidRPr="005F0C31">
        <w:rPr>
          <w:rFonts w:ascii="Century Gothic" w:eastAsia="Times New Roman" w:hAnsi="Century Gothic" w:cs="Arial"/>
          <w:bCs/>
          <w:sz w:val="24"/>
          <w:szCs w:val="24"/>
        </w:rPr>
        <w:t xml:space="preserve"> a </w:t>
      </w:r>
      <w:proofErr w:type="spellStart"/>
      <w:r w:rsidRPr="005F0C31">
        <w:rPr>
          <w:rFonts w:ascii="Century Gothic" w:eastAsia="Times New Roman" w:hAnsi="Century Gothic" w:cs="Arial"/>
          <w:bCs/>
          <w:sz w:val="24"/>
          <w:szCs w:val="24"/>
        </w:rPr>
        <w:t>ffedog</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blastig</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tafladwy</w:t>
      </w:r>
      <w:proofErr w:type="spellEnd"/>
      <w:r w:rsidRPr="005F0C31">
        <w:rPr>
          <w:rFonts w:ascii="Century Gothic" w:eastAsia="Times New Roman" w:hAnsi="Century Gothic" w:cs="Arial"/>
          <w:bCs/>
          <w:sz w:val="24"/>
          <w:szCs w:val="24"/>
        </w:rPr>
        <w:t xml:space="preserve"> a </w:t>
      </w:r>
      <w:proofErr w:type="spellStart"/>
      <w:r w:rsidRPr="005F0C31">
        <w:rPr>
          <w:rFonts w:ascii="Century Gothic" w:eastAsia="Times New Roman" w:hAnsi="Century Gothic" w:cs="Arial"/>
          <w:bCs/>
          <w:sz w:val="24"/>
          <w:szCs w:val="24"/>
        </w:rPr>
        <w:t>newidiwch</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ar</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ôl</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pob</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plentyn</w:t>
      </w:r>
      <w:proofErr w:type="spellEnd"/>
      <w:r w:rsidRPr="005F0C31">
        <w:rPr>
          <w:rFonts w:ascii="Century Gothic" w:eastAsia="Times New Roman" w:hAnsi="Century Gothic" w:cs="Arial"/>
          <w:bCs/>
          <w:sz w:val="24"/>
          <w:szCs w:val="24"/>
        </w:rPr>
        <w:t xml:space="preserve"> neu </w:t>
      </w:r>
      <w:proofErr w:type="spellStart"/>
      <w:r w:rsidRPr="005F0C31">
        <w:rPr>
          <w:rFonts w:ascii="Century Gothic" w:eastAsia="Times New Roman" w:hAnsi="Century Gothic" w:cs="Arial"/>
          <w:bCs/>
          <w:sz w:val="24"/>
          <w:szCs w:val="24"/>
        </w:rPr>
        <w:t>berson</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ifanc</w:t>
      </w:r>
      <w:proofErr w:type="spellEnd"/>
      <w:r w:rsidRPr="005F0C31">
        <w:rPr>
          <w:rFonts w:ascii="Century Gothic" w:eastAsia="Times New Roman" w:hAnsi="Century Gothic" w:cs="Arial"/>
          <w:bCs/>
          <w:sz w:val="24"/>
          <w:szCs w:val="24"/>
        </w:rPr>
        <w:t xml:space="preserve">. </w:t>
      </w:r>
    </w:p>
    <w:p w14:paraId="6A006737" w14:textId="77777777" w:rsidR="005F0C31" w:rsidRPr="005F0C31" w:rsidRDefault="005F0C31" w:rsidP="005F0C31">
      <w:pPr>
        <w:spacing w:after="240" w:line="240" w:lineRule="auto"/>
        <w:ind w:right="86"/>
        <w:rPr>
          <w:rFonts w:ascii="Century Gothic" w:eastAsia="Times New Roman" w:hAnsi="Century Gothic" w:cs="Arial"/>
          <w:bCs/>
          <w:sz w:val="24"/>
          <w:szCs w:val="24"/>
        </w:rPr>
      </w:pPr>
      <w:proofErr w:type="spellStart"/>
      <w:r w:rsidRPr="005F0C31">
        <w:rPr>
          <w:rFonts w:ascii="Century Gothic" w:eastAsia="Times New Roman" w:hAnsi="Century Gothic" w:cs="Arial"/>
          <w:bCs/>
          <w:sz w:val="24"/>
          <w:szCs w:val="24"/>
        </w:rPr>
        <w:t>Gwneud</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yn</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siŵr</w:t>
      </w:r>
      <w:proofErr w:type="spellEnd"/>
      <w:r w:rsidRPr="005F0C31">
        <w:rPr>
          <w:rFonts w:ascii="Century Gothic" w:eastAsia="Times New Roman" w:hAnsi="Century Gothic" w:cs="Arial"/>
          <w:bCs/>
          <w:sz w:val="24"/>
          <w:szCs w:val="24"/>
        </w:rPr>
        <w:t xml:space="preserve"> bod </w:t>
      </w:r>
      <w:proofErr w:type="spellStart"/>
      <w:r w:rsidRPr="005F0C31">
        <w:rPr>
          <w:rFonts w:ascii="Century Gothic" w:eastAsia="Times New Roman" w:hAnsi="Century Gothic" w:cs="Arial"/>
          <w:bCs/>
          <w:sz w:val="24"/>
          <w:szCs w:val="24"/>
        </w:rPr>
        <w:t>cyfleusterau</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golchi</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dwylo</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ar</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gael</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yn</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rhwydd</w:t>
      </w:r>
      <w:proofErr w:type="spellEnd"/>
      <w:r w:rsidRPr="005F0C31">
        <w:rPr>
          <w:rFonts w:ascii="Century Gothic" w:eastAsia="Times New Roman" w:hAnsi="Century Gothic" w:cs="Arial"/>
          <w:bCs/>
          <w:sz w:val="24"/>
          <w:szCs w:val="24"/>
        </w:rPr>
        <w:t xml:space="preserve">. </w:t>
      </w:r>
    </w:p>
    <w:p w14:paraId="373D6437" w14:textId="0FE249AC" w:rsidR="005F0C31" w:rsidRDefault="005F0C31" w:rsidP="005F0C31">
      <w:pPr>
        <w:spacing w:after="240" w:line="240" w:lineRule="auto"/>
        <w:ind w:right="86"/>
        <w:rPr>
          <w:rFonts w:ascii="Century Gothic" w:eastAsia="Times New Roman" w:hAnsi="Century Gothic" w:cs="Arial"/>
          <w:bCs/>
          <w:sz w:val="24"/>
          <w:szCs w:val="24"/>
        </w:rPr>
      </w:pPr>
      <w:proofErr w:type="spellStart"/>
      <w:r w:rsidRPr="005F0C31">
        <w:rPr>
          <w:rFonts w:ascii="Century Gothic" w:eastAsia="Times New Roman" w:hAnsi="Century Gothic" w:cs="Arial"/>
          <w:bCs/>
          <w:sz w:val="24"/>
          <w:szCs w:val="24"/>
        </w:rPr>
        <w:t>Yn</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ogystal</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mae</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Rhwydwaith</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Cewynnau'r</w:t>
      </w:r>
      <w:proofErr w:type="spellEnd"/>
      <w:r w:rsidRPr="005F0C31">
        <w:rPr>
          <w:rFonts w:ascii="Century Gothic" w:eastAsia="Times New Roman" w:hAnsi="Century Gothic" w:cs="Arial"/>
          <w:bCs/>
          <w:sz w:val="24"/>
          <w:szCs w:val="24"/>
        </w:rPr>
        <w:t xml:space="preserve"> DU </w:t>
      </w:r>
      <w:proofErr w:type="spellStart"/>
      <w:r w:rsidRPr="005F0C31">
        <w:rPr>
          <w:rFonts w:ascii="Century Gothic" w:eastAsia="Times New Roman" w:hAnsi="Century Gothic" w:cs="Arial"/>
          <w:bCs/>
          <w:sz w:val="24"/>
          <w:szCs w:val="24"/>
        </w:rPr>
        <w:t>yn</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rhoi</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canllawiau</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cynhwysfawr</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ar</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olchi</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cewynnau</w:t>
      </w:r>
      <w:proofErr w:type="spellEnd"/>
      <w:r w:rsidRPr="005F0C31">
        <w:rPr>
          <w:rFonts w:ascii="Century Gothic" w:eastAsia="Times New Roman" w:hAnsi="Century Gothic" w:cs="Arial"/>
          <w:bCs/>
          <w:sz w:val="24"/>
          <w:szCs w:val="24"/>
        </w:rPr>
        <w:t xml:space="preserve"> y </w:t>
      </w:r>
      <w:proofErr w:type="spellStart"/>
      <w:r w:rsidRPr="005F0C31">
        <w:rPr>
          <w:rFonts w:ascii="Century Gothic" w:eastAsia="Times New Roman" w:hAnsi="Century Gothic" w:cs="Arial"/>
          <w:bCs/>
          <w:sz w:val="24"/>
          <w:szCs w:val="24"/>
        </w:rPr>
        <w:t>gellir</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eu</w:t>
      </w:r>
      <w:proofErr w:type="spellEnd"/>
      <w:r w:rsidRPr="005F0C31">
        <w:rPr>
          <w:rFonts w:ascii="Century Gothic" w:eastAsia="Times New Roman" w:hAnsi="Century Gothic" w:cs="Arial"/>
          <w:bCs/>
          <w:sz w:val="24"/>
          <w:szCs w:val="24"/>
        </w:rPr>
        <w:t xml:space="preserve"> </w:t>
      </w:r>
      <w:proofErr w:type="spellStart"/>
      <w:r w:rsidRPr="005F0C31">
        <w:rPr>
          <w:rFonts w:ascii="Century Gothic" w:eastAsia="Times New Roman" w:hAnsi="Century Gothic" w:cs="Arial"/>
          <w:bCs/>
          <w:sz w:val="24"/>
          <w:szCs w:val="24"/>
        </w:rPr>
        <w:t>hailddefnyddio</w:t>
      </w:r>
      <w:proofErr w:type="spellEnd"/>
      <w:r w:rsidRPr="005F0C31">
        <w:rPr>
          <w:rFonts w:ascii="Century Gothic" w:eastAsia="Times New Roman" w:hAnsi="Century Gothic" w:cs="Arial"/>
          <w:bCs/>
          <w:sz w:val="24"/>
          <w:szCs w:val="24"/>
        </w:rPr>
        <w:t xml:space="preserve">. </w:t>
      </w:r>
      <w:hyperlink r:id="rId23" w:history="1">
        <w:r w:rsidRPr="00887F65">
          <w:rPr>
            <w:rStyle w:val="Hyperlink"/>
            <w:rFonts w:ascii="Century Gothic" w:eastAsia="Times New Roman" w:hAnsi="Century Gothic" w:cs="Arial"/>
            <w:bCs/>
            <w:sz w:val="24"/>
            <w:szCs w:val="24"/>
          </w:rPr>
          <w:t>www.uknappynetwork.org.uk</w:t>
        </w:r>
      </w:hyperlink>
      <w:r w:rsidRPr="005F0C31">
        <w:rPr>
          <w:rFonts w:ascii="Century Gothic" w:eastAsia="Times New Roman" w:hAnsi="Century Gothic" w:cs="Arial"/>
          <w:bCs/>
          <w:sz w:val="24"/>
          <w:szCs w:val="24"/>
        </w:rPr>
        <w:t>.</w:t>
      </w:r>
    </w:p>
    <w:p w14:paraId="3E5C14F0" w14:textId="77777777" w:rsidR="007833D6" w:rsidRDefault="007833D6" w:rsidP="007833D6">
      <w:pPr>
        <w:spacing w:after="240" w:line="240" w:lineRule="auto"/>
        <w:ind w:right="86"/>
        <w:rPr>
          <w:rFonts w:ascii="Century Gothic" w:eastAsia="Times New Roman" w:hAnsi="Century Gothic" w:cs="Arial"/>
          <w:b/>
          <w:sz w:val="24"/>
          <w:szCs w:val="24"/>
          <w:lang w:val="cy-GB"/>
        </w:rPr>
      </w:pPr>
      <w:r w:rsidRPr="007833D6">
        <w:rPr>
          <w:rFonts w:ascii="Century Gothic" w:eastAsia="Times New Roman" w:hAnsi="Century Gothic" w:cs="Arial"/>
          <w:b/>
          <w:sz w:val="24"/>
          <w:szCs w:val="24"/>
          <w:lang w:val="cy-GB"/>
        </w:rPr>
        <w:t>Wedi'i gymryd o: -</w:t>
      </w:r>
    </w:p>
    <w:p w14:paraId="04C10F80" w14:textId="235C4987" w:rsidR="007833D6" w:rsidRPr="007833D6" w:rsidRDefault="00EC2031" w:rsidP="007833D6">
      <w:pPr>
        <w:spacing w:after="240" w:line="240" w:lineRule="auto"/>
        <w:ind w:right="86"/>
        <w:rPr>
          <w:rFonts w:ascii="Century Gothic" w:eastAsia="Times New Roman" w:hAnsi="Century Gothic" w:cs="Arial"/>
          <w:b/>
          <w:sz w:val="24"/>
          <w:szCs w:val="24"/>
          <w:lang w:val="cy-GB"/>
        </w:rPr>
      </w:pPr>
      <w:hyperlink r:id="rId24" w:history="1">
        <w:r w:rsidR="007833D6">
          <w:rPr>
            <w:rStyle w:val="Hyperlink"/>
            <w:rFonts w:ascii="Century Gothic" w:eastAsia="Times New Roman" w:hAnsi="Century Gothic" w:cs="Arial"/>
            <w:b/>
            <w:sz w:val="24"/>
            <w:szCs w:val="24"/>
            <w:lang w:val="cy-GB"/>
          </w:rPr>
          <w:t xml:space="preserve">Diogelu Iechyd mewn Lleoliadau Plant a Phobl Ifanc (Gan gynnwys Addysg) - Canllaw ymarferol i staff ar reoli achosion o glefydau heintus mewn lleoliadau plant a phobl ifanc </w:t>
        </w:r>
      </w:hyperlink>
      <w:r w:rsidR="007833D6">
        <w:rPr>
          <w:rFonts w:ascii="Century Gothic" w:eastAsia="Times New Roman" w:hAnsi="Century Gothic" w:cs="Arial"/>
          <w:b/>
          <w:sz w:val="24"/>
          <w:szCs w:val="24"/>
          <w:lang w:val="cy-GB"/>
        </w:rPr>
        <w:t xml:space="preserve"> (2025) </w:t>
      </w:r>
    </w:p>
    <w:bookmarkEnd w:id="2"/>
    <w:p w14:paraId="2EEE70E3" w14:textId="77777777" w:rsidR="005802CB" w:rsidRPr="00383243" w:rsidRDefault="005802CB" w:rsidP="005802CB">
      <w:pPr>
        <w:spacing w:after="240" w:line="240" w:lineRule="auto"/>
        <w:ind w:right="86"/>
        <w:rPr>
          <w:rFonts w:ascii="Century Gothic" w:eastAsia="Times New Roman" w:hAnsi="Century Gothic" w:cs="Arial"/>
          <w:b/>
          <w:sz w:val="4"/>
          <w:szCs w:val="4"/>
          <w:lang w:val="cy-GB"/>
        </w:rPr>
      </w:pPr>
    </w:p>
    <w:p w14:paraId="0C6D8CCF" w14:textId="77777777" w:rsidR="005802CB" w:rsidRPr="00383243" w:rsidRDefault="005802CB" w:rsidP="005802CB">
      <w:pPr>
        <w:pBdr>
          <w:top w:val="single" w:sz="4" w:space="1" w:color="auto"/>
          <w:left w:val="single" w:sz="4" w:space="4" w:color="auto"/>
          <w:bottom w:val="single" w:sz="4" w:space="1" w:color="auto"/>
          <w:right w:val="single" w:sz="4" w:space="4" w:color="auto"/>
        </w:pBdr>
        <w:shd w:val="clear" w:color="auto" w:fill="BFBFBF"/>
        <w:spacing w:after="240" w:line="240" w:lineRule="auto"/>
        <w:ind w:right="86"/>
        <w:rPr>
          <w:rFonts w:ascii="Arial" w:eastAsia="Times New Roman" w:hAnsi="Arial" w:cs="Arial"/>
          <w:b/>
          <w:sz w:val="28"/>
          <w:szCs w:val="28"/>
          <w:lang w:val="cy-GB"/>
        </w:rPr>
      </w:pPr>
      <w:r w:rsidRPr="00383243">
        <w:rPr>
          <w:rFonts w:ascii="Century Gothic" w:eastAsia="Times New Roman" w:hAnsi="Century Gothic" w:cs="Arial"/>
          <w:b/>
          <w:sz w:val="28"/>
          <w:szCs w:val="28"/>
          <w:lang w:val="cy-GB"/>
        </w:rPr>
        <w:t>A</w:t>
      </w:r>
      <w:r w:rsidR="00C951F2" w:rsidRPr="00383243">
        <w:rPr>
          <w:rFonts w:ascii="Century Gothic" w:eastAsia="Times New Roman" w:hAnsi="Century Gothic" w:cs="Arial"/>
          <w:b/>
          <w:sz w:val="28"/>
          <w:szCs w:val="28"/>
          <w:lang w:val="cy-GB"/>
        </w:rPr>
        <w:t xml:space="preserve">TODIAD </w:t>
      </w:r>
      <w:r w:rsidR="00E667D9">
        <w:rPr>
          <w:rFonts w:ascii="Century Gothic" w:eastAsia="Times New Roman" w:hAnsi="Century Gothic" w:cs="Arial"/>
          <w:b/>
          <w:sz w:val="28"/>
          <w:szCs w:val="28"/>
          <w:lang w:val="cy-GB"/>
        </w:rPr>
        <w:t>10</w:t>
      </w:r>
      <w:r w:rsidRPr="00383243">
        <w:rPr>
          <w:rFonts w:ascii="Century Gothic" w:eastAsia="Times New Roman" w:hAnsi="Century Gothic" w:cs="Arial"/>
          <w:b/>
          <w:sz w:val="28"/>
          <w:szCs w:val="28"/>
          <w:lang w:val="cy-GB"/>
        </w:rPr>
        <w:t xml:space="preserve"> – </w:t>
      </w:r>
      <w:r w:rsidR="00C951F2" w:rsidRPr="00383243">
        <w:rPr>
          <w:rFonts w:ascii="Century Gothic" w:eastAsia="Times New Roman" w:hAnsi="Century Gothic" w:cs="Arial"/>
          <w:b/>
          <w:sz w:val="28"/>
          <w:szCs w:val="28"/>
          <w:lang w:val="cy-GB"/>
        </w:rPr>
        <w:t>gweithdrefn newid</w:t>
      </w:r>
      <w:r w:rsidRPr="00383243">
        <w:rPr>
          <w:rFonts w:ascii="Century Gothic" w:eastAsia="Times New Roman" w:hAnsi="Century Gothic" w:cs="Arial"/>
          <w:b/>
          <w:sz w:val="28"/>
          <w:szCs w:val="28"/>
          <w:lang w:val="cy-GB"/>
        </w:rPr>
        <w:t xml:space="preserve"> </w:t>
      </w:r>
    </w:p>
    <w:p w14:paraId="61BF9A98" w14:textId="77777777" w:rsidR="005802CB" w:rsidRPr="003653CE" w:rsidRDefault="00C951F2" w:rsidP="005802CB">
      <w:pPr>
        <w:keepNext/>
        <w:tabs>
          <w:tab w:val="left" w:pos="1080"/>
        </w:tabs>
        <w:spacing w:after="240" w:line="240" w:lineRule="auto"/>
        <w:ind w:right="85"/>
        <w:outlineLvl w:val="0"/>
        <w:rPr>
          <w:rFonts w:ascii="Century Gothic" w:eastAsia="Times New Roman" w:hAnsi="Century Gothic" w:cs="Arial"/>
          <w:b/>
          <w:kern w:val="28"/>
          <w:sz w:val="24"/>
          <w:szCs w:val="24"/>
          <w:lang w:val="cy-GB"/>
        </w:rPr>
      </w:pPr>
      <w:r w:rsidRPr="003653CE">
        <w:rPr>
          <w:rFonts w:ascii="Century Gothic" w:eastAsia="Times New Roman" w:hAnsi="Century Gothic" w:cs="Arial"/>
          <w:b/>
          <w:kern w:val="28"/>
          <w:sz w:val="24"/>
          <w:szCs w:val="24"/>
          <w:lang w:val="cy-GB"/>
        </w:rPr>
        <w:t>Cynorthwyo dysgwr i newid ei ddillad</w:t>
      </w:r>
      <w:r w:rsidR="005802CB" w:rsidRPr="003653CE">
        <w:rPr>
          <w:rFonts w:ascii="Century Gothic" w:eastAsia="Times New Roman" w:hAnsi="Century Gothic" w:cs="Arial"/>
          <w:b/>
          <w:kern w:val="28"/>
          <w:sz w:val="24"/>
          <w:szCs w:val="24"/>
          <w:lang w:val="cy-GB"/>
        </w:rPr>
        <w:t xml:space="preserve">: </w:t>
      </w:r>
    </w:p>
    <w:p w14:paraId="0E9A984E" w14:textId="77777777" w:rsidR="005802CB" w:rsidRPr="003653CE" w:rsidRDefault="00C951F2" w:rsidP="005802CB">
      <w:pPr>
        <w:tabs>
          <w:tab w:val="left" w:pos="1080"/>
        </w:tabs>
        <w:spacing w:after="240" w:line="240" w:lineRule="auto"/>
        <w:ind w:right="85"/>
        <w:rPr>
          <w:rFonts w:ascii="Century Gothic" w:eastAsia="Times New Roman" w:hAnsi="Century Gothic" w:cs="Arial"/>
          <w:sz w:val="24"/>
          <w:szCs w:val="24"/>
          <w:lang w:val="cy-GB"/>
        </w:rPr>
      </w:pPr>
      <w:r w:rsidRPr="003653CE">
        <w:rPr>
          <w:rFonts w:ascii="Century Gothic" w:eastAsia="Times New Roman" w:hAnsi="Century Gothic" w:cs="Arial"/>
          <w:sz w:val="24"/>
          <w:szCs w:val="24"/>
          <w:lang w:val="cy-GB"/>
        </w:rPr>
        <w:t>Weithiau bydd angen rhywfaint o gymorth ar blentyn i newid, er enghraifft, os bydd wedi cael damwain yn y toiled</w:t>
      </w:r>
      <w:r w:rsidR="005802CB" w:rsidRPr="003653CE">
        <w:rPr>
          <w:rFonts w:ascii="Century Gothic" w:eastAsia="Times New Roman" w:hAnsi="Century Gothic" w:cs="Arial"/>
          <w:sz w:val="24"/>
          <w:szCs w:val="24"/>
          <w:lang w:val="cy-GB"/>
        </w:rPr>
        <w:t xml:space="preserve">, </w:t>
      </w:r>
      <w:r w:rsidRPr="003653CE">
        <w:rPr>
          <w:rFonts w:ascii="Century Gothic" w:eastAsia="Times New Roman" w:hAnsi="Century Gothic" w:cs="Arial"/>
          <w:sz w:val="24"/>
          <w:szCs w:val="24"/>
          <w:lang w:val="cy-GB"/>
        </w:rPr>
        <w:t>yn gwlychu y tu allan</w:t>
      </w:r>
      <w:r w:rsidR="005802CB" w:rsidRPr="003653CE">
        <w:rPr>
          <w:rFonts w:ascii="Century Gothic" w:eastAsia="Times New Roman" w:hAnsi="Century Gothic" w:cs="Arial"/>
          <w:sz w:val="24"/>
          <w:szCs w:val="24"/>
          <w:lang w:val="cy-GB"/>
        </w:rPr>
        <w:t xml:space="preserve">, </w:t>
      </w:r>
      <w:r w:rsidRPr="003653CE">
        <w:rPr>
          <w:rFonts w:ascii="Century Gothic" w:eastAsia="Times New Roman" w:hAnsi="Century Gothic" w:cs="Arial"/>
          <w:sz w:val="24"/>
          <w:szCs w:val="24"/>
          <w:lang w:val="cy-GB"/>
        </w:rPr>
        <w:t>neu’n chwydu ar ei ddillad ac ati</w:t>
      </w:r>
      <w:r w:rsidR="005802CB" w:rsidRPr="003653CE">
        <w:rPr>
          <w:rFonts w:ascii="Century Gothic" w:eastAsia="Times New Roman" w:hAnsi="Century Gothic" w:cs="Arial"/>
          <w:sz w:val="24"/>
          <w:szCs w:val="24"/>
          <w:lang w:val="cy-GB"/>
        </w:rPr>
        <w:t xml:space="preserve">.  </w:t>
      </w:r>
      <w:r w:rsidRPr="003653CE">
        <w:rPr>
          <w:rFonts w:ascii="Century Gothic" w:eastAsia="Times New Roman" w:hAnsi="Century Gothic" w:cs="Arial"/>
          <w:sz w:val="24"/>
          <w:szCs w:val="24"/>
          <w:lang w:val="cy-GB"/>
        </w:rPr>
        <w:t>Mae hyn yn fwy cyffredin yn nosbarthiadau’r Cyfnod Sylfaen</w:t>
      </w:r>
      <w:r w:rsidR="005802CB" w:rsidRPr="003653CE">
        <w:rPr>
          <w:rFonts w:ascii="Century Gothic" w:eastAsia="Times New Roman" w:hAnsi="Century Gothic" w:cs="Arial"/>
          <w:sz w:val="24"/>
          <w:szCs w:val="24"/>
          <w:lang w:val="cy-GB"/>
        </w:rPr>
        <w:t>.</w:t>
      </w:r>
    </w:p>
    <w:p w14:paraId="5BD1AF11" w14:textId="77777777" w:rsidR="005802CB" w:rsidRPr="003653CE" w:rsidRDefault="00C951F2" w:rsidP="005802CB">
      <w:pPr>
        <w:numPr>
          <w:ilvl w:val="0"/>
          <w:numId w:val="63"/>
        </w:numPr>
        <w:tabs>
          <w:tab w:val="left" w:pos="1080"/>
        </w:tabs>
        <w:spacing w:after="200" w:line="276" w:lineRule="auto"/>
        <w:ind w:right="86"/>
        <w:contextualSpacing/>
        <w:rPr>
          <w:rFonts w:ascii="Century Gothic" w:eastAsia="Calibri" w:hAnsi="Century Gothic" w:cs="Arial"/>
          <w:sz w:val="24"/>
          <w:szCs w:val="24"/>
          <w:lang w:val="cy-GB"/>
        </w:rPr>
      </w:pPr>
      <w:r w:rsidRPr="003653CE">
        <w:rPr>
          <w:rFonts w:ascii="Century Gothic" w:eastAsia="Calibri" w:hAnsi="Century Gothic" w:cs="Arial"/>
          <w:sz w:val="24"/>
          <w:szCs w:val="24"/>
          <w:lang w:val="cy-GB"/>
        </w:rPr>
        <w:t xml:space="preserve">Dylai Asesiad Risg bennu a oes angen un neu ddau aelod staff </w:t>
      </w:r>
      <w:r w:rsidR="005802CB" w:rsidRPr="003653CE">
        <w:rPr>
          <w:rFonts w:ascii="Century Gothic" w:eastAsia="Calibri" w:hAnsi="Century Gothic" w:cs="Arial"/>
          <w:sz w:val="24"/>
          <w:szCs w:val="24"/>
          <w:lang w:val="cy-GB"/>
        </w:rPr>
        <w:t>(</w:t>
      </w:r>
      <w:r w:rsidRPr="003653CE">
        <w:rPr>
          <w:rFonts w:ascii="Century Gothic" w:eastAsia="Calibri" w:hAnsi="Century Gothic" w:cs="Arial"/>
          <w:sz w:val="24"/>
          <w:szCs w:val="24"/>
          <w:lang w:val="cy-GB"/>
        </w:rPr>
        <w:t>neu fwy</w:t>
      </w:r>
      <w:r w:rsidR="005802CB" w:rsidRPr="003653CE">
        <w:rPr>
          <w:rFonts w:ascii="Century Gothic" w:eastAsia="Calibri" w:hAnsi="Century Gothic" w:cs="Arial"/>
          <w:sz w:val="24"/>
          <w:szCs w:val="24"/>
          <w:lang w:val="cy-GB"/>
        </w:rPr>
        <w:t>) (</w:t>
      </w:r>
      <w:r w:rsidR="005802CB" w:rsidRPr="003653CE">
        <w:rPr>
          <w:rFonts w:ascii="Century Gothic" w:eastAsia="Calibri" w:hAnsi="Century Gothic" w:cs="Arial"/>
          <w:b/>
          <w:color w:val="4472C4" w:themeColor="accent1"/>
          <w:sz w:val="24"/>
          <w:szCs w:val="24"/>
          <w:lang w:val="cy-GB"/>
        </w:rPr>
        <w:t>a</w:t>
      </w:r>
      <w:r w:rsidRPr="003653CE">
        <w:rPr>
          <w:rFonts w:ascii="Century Gothic" w:eastAsia="Calibri" w:hAnsi="Century Gothic" w:cs="Arial"/>
          <w:b/>
          <w:color w:val="4472C4" w:themeColor="accent1"/>
          <w:sz w:val="24"/>
          <w:szCs w:val="24"/>
          <w:lang w:val="cy-GB"/>
        </w:rPr>
        <w:t>todiad</w:t>
      </w:r>
      <w:r w:rsidR="005802CB" w:rsidRPr="003653CE">
        <w:rPr>
          <w:rFonts w:ascii="Century Gothic" w:eastAsia="Calibri" w:hAnsi="Century Gothic" w:cs="Arial"/>
          <w:b/>
          <w:color w:val="4472C4" w:themeColor="accent1"/>
          <w:sz w:val="24"/>
          <w:szCs w:val="24"/>
          <w:lang w:val="cy-GB"/>
        </w:rPr>
        <w:t xml:space="preserve"> 7</w:t>
      </w:r>
      <w:r w:rsidR="005802CB" w:rsidRPr="003653CE">
        <w:rPr>
          <w:rFonts w:ascii="Century Gothic" w:eastAsia="Calibri" w:hAnsi="Century Gothic" w:cs="Arial"/>
          <w:sz w:val="24"/>
          <w:szCs w:val="24"/>
          <w:lang w:val="cy-GB"/>
        </w:rPr>
        <w:t xml:space="preserve">).  </w:t>
      </w:r>
      <w:r w:rsidRPr="003653CE">
        <w:rPr>
          <w:rFonts w:ascii="Century Gothic" w:eastAsia="Calibri" w:hAnsi="Century Gothic" w:cs="Arial"/>
          <w:sz w:val="24"/>
          <w:szCs w:val="24"/>
          <w:lang w:val="cy-GB"/>
        </w:rPr>
        <w:t xml:space="preserve">Dylai hyn gael ei gynnwys yn y Cynllun </w:t>
      </w:r>
      <w:r w:rsidR="00FA4ED2" w:rsidRPr="003653CE">
        <w:rPr>
          <w:rFonts w:ascii="Century Gothic" w:eastAsia="Calibri" w:hAnsi="Century Gothic" w:cs="Arial"/>
          <w:sz w:val="24"/>
          <w:szCs w:val="24"/>
          <w:lang w:val="cy-GB"/>
        </w:rPr>
        <w:t>Mynd i’r Toiled</w:t>
      </w:r>
      <w:r w:rsidR="005802CB" w:rsidRPr="003653CE">
        <w:rPr>
          <w:rFonts w:ascii="Century Gothic" w:eastAsia="Calibri" w:hAnsi="Century Gothic" w:cs="Arial"/>
          <w:sz w:val="24"/>
          <w:szCs w:val="24"/>
          <w:lang w:val="cy-GB"/>
        </w:rPr>
        <w:t xml:space="preserve"> (</w:t>
      </w:r>
      <w:r w:rsidR="005802CB" w:rsidRPr="003653CE">
        <w:rPr>
          <w:rFonts w:ascii="Century Gothic" w:eastAsia="Calibri" w:hAnsi="Century Gothic" w:cs="Arial"/>
          <w:b/>
          <w:color w:val="4472C4" w:themeColor="accent1"/>
          <w:sz w:val="24"/>
          <w:szCs w:val="24"/>
          <w:lang w:val="cy-GB"/>
        </w:rPr>
        <w:t>a</w:t>
      </w:r>
      <w:r w:rsidRPr="003653CE">
        <w:rPr>
          <w:rFonts w:ascii="Century Gothic" w:eastAsia="Calibri" w:hAnsi="Century Gothic" w:cs="Arial"/>
          <w:b/>
          <w:color w:val="4472C4" w:themeColor="accent1"/>
          <w:sz w:val="24"/>
          <w:szCs w:val="24"/>
          <w:lang w:val="cy-GB"/>
        </w:rPr>
        <w:t>todiad</w:t>
      </w:r>
      <w:r w:rsidR="005802CB" w:rsidRPr="003653CE">
        <w:rPr>
          <w:rFonts w:ascii="Century Gothic" w:eastAsia="Calibri" w:hAnsi="Century Gothic" w:cs="Arial"/>
          <w:b/>
          <w:color w:val="4472C4" w:themeColor="accent1"/>
          <w:sz w:val="24"/>
          <w:szCs w:val="24"/>
          <w:lang w:val="cy-GB"/>
        </w:rPr>
        <w:t xml:space="preserve"> 6</w:t>
      </w:r>
      <w:r w:rsidR="005802CB" w:rsidRPr="003653CE">
        <w:rPr>
          <w:rFonts w:ascii="Century Gothic" w:eastAsia="Calibri" w:hAnsi="Century Gothic" w:cs="Arial"/>
          <w:sz w:val="24"/>
          <w:szCs w:val="24"/>
          <w:lang w:val="cy-GB"/>
        </w:rPr>
        <w:t>).</w:t>
      </w:r>
    </w:p>
    <w:p w14:paraId="16360B00" w14:textId="77777777" w:rsidR="005802CB" w:rsidRPr="003653CE" w:rsidRDefault="00C951F2" w:rsidP="005802CB">
      <w:pPr>
        <w:numPr>
          <w:ilvl w:val="0"/>
          <w:numId w:val="63"/>
        </w:numPr>
        <w:tabs>
          <w:tab w:val="left" w:pos="1080"/>
        </w:tabs>
        <w:spacing w:after="200" w:line="276" w:lineRule="auto"/>
        <w:ind w:right="86"/>
        <w:contextualSpacing/>
        <w:rPr>
          <w:rFonts w:ascii="Century Gothic" w:eastAsia="Calibri" w:hAnsi="Century Gothic" w:cs="Arial"/>
          <w:sz w:val="24"/>
          <w:szCs w:val="24"/>
          <w:lang w:val="cy-GB"/>
        </w:rPr>
      </w:pPr>
      <w:r w:rsidRPr="003653CE">
        <w:rPr>
          <w:rFonts w:ascii="Century Gothic" w:eastAsia="Calibri" w:hAnsi="Century Gothic" w:cs="Arial"/>
          <w:sz w:val="24"/>
          <w:szCs w:val="24"/>
          <w:lang w:val="cy-GB"/>
        </w:rPr>
        <w:t>Bydd s</w:t>
      </w:r>
      <w:r w:rsidR="005802CB" w:rsidRPr="003653CE">
        <w:rPr>
          <w:rFonts w:ascii="Century Gothic" w:eastAsia="Calibri" w:hAnsi="Century Gothic" w:cs="Arial"/>
          <w:sz w:val="24"/>
          <w:szCs w:val="24"/>
          <w:lang w:val="cy-GB"/>
        </w:rPr>
        <w:t xml:space="preserve">taff </w:t>
      </w:r>
      <w:r w:rsidRPr="003653CE">
        <w:rPr>
          <w:rFonts w:ascii="Century Gothic" w:eastAsia="Calibri" w:hAnsi="Century Gothic" w:cs="Arial"/>
          <w:sz w:val="24"/>
          <w:szCs w:val="24"/>
          <w:lang w:val="cy-GB"/>
        </w:rPr>
        <w:t>bob amser yn annog plant i geisio dadwisgo a gwisgo heb gymorth</w:t>
      </w:r>
      <w:r w:rsidR="005802CB" w:rsidRPr="003653CE">
        <w:rPr>
          <w:rFonts w:ascii="Century Gothic" w:eastAsia="Calibri" w:hAnsi="Century Gothic" w:cs="Arial"/>
          <w:sz w:val="24"/>
          <w:szCs w:val="24"/>
          <w:lang w:val="cy-GB"/>
        </w:rPr>
        <w:t xml:space="preserve">.  </w:t>
      </w:r>
      <w:r w:rsidRPr="003653CE">
        <w:rPr>
          <w:rFonts w:ascii="Century Gothic" w:eastAsia="Calibri" w:hAnsi="Century Gothic" w:cs="Arial"/>
          <w:sz w:val="24"/>
          <w:szCs w:val="24"/>
          <w:lang w:val="cy-GB"/>
        </w:rPr>
        <w:t>Fodd bynnag</w:t>
      </w:r>
      <w:r w:rsidR="005802CB" w:rsidRPr="003653CE">
        <w:rPr>
          <w:rFonts w:ascii="Century Gothic" w:eastAsia="Calibri" w:hAnsi="Century Gothic" w:cs="Arial"/>
          <w:sz w:val="24"/>
          <w:szCs w:val="24"/>
          <w:lang w:val="cy-GB"/>
        </w:rPr>
        <w:t xml:space="preserve">, </w:t>
      </w:r>
      <w:r w:rsidRPr="003653CE">
        <w:rPr>
          <w:rFonts w:ascii="Century Gothic" w:eastAsia="Calibri" w:hAnsi="Century Gothic" w:cs="Arial"/>
          <w:sz w:val="24"/>
          <w:szCs w:val="24"/>
          <w:lang w:val="cy-GB"/>
        </w:rPr>
        <w:t xml:space="preserve">os oes </w:t>
      </w:r>
      <w:r w:rsidR="00F571AE" w:rsidRPr="003653CE">
        <w:rPr>
          <w:rFonts w:ascii="Century Gothic" w:eastAsia="Calibri" w:hAnsi="Century Gothic" w:cs="Arial"/>
          <w:sz w:val="24"/>
          <w:szCs w:val="24"/>
          <w:lang w:val="cy-GB"/>
        </w:rPr>
        <w:t xml:space="preserve">ei </w:t>
      </w:r>
      <w:r w:rsidRPr="003653CE">
        <w:rPr>
          <w:rFonts w:ascii="Century Gothic" w:eastAsia="Calibri" w:hAnsi="Century Gothic" w:cs="Arial"/>
          <w:sz w:val="24"/>
          <w:szCs w:val="24"/>
          <w:lang w:val="cy-GB"/>
        </w:rPr>
        <w:t>angen</w:t>
      </w:r>
      <w:r w:rsidR="00F571AE" w:rsidRPr="003653CE">
        <w:rPr>
          <w:rFonts w:ascii="Century Gothic" w:eastAsia="Calibri" w:hAnsi="Century Gothic" w:cs="Arial"/>
          <w:sz w:val="24"/>
          <w:szCs w:val="24"/>
          <w:lang w:val="cy-GB"/>
        </w:rPr>
        <w:t>, bydd</w:t>
      </w:r>
      <w:r w:rsidRPr="003653CE">
        <w:rPr>
          <w:rFonts w:ascii="Century Gothic" w:eastAsia="Calibri" w:hAnsi="Century Gothic" w:cs="Arial"/>
          <w:sz w:val="24"/>
          <w:szCs w:val="24"/>
          <w:lang w:val="cy-GB"/>
        </w:rPr>
        <w:t xml:space="preserve"> cymorth </w:t>
      </w:r>
      <w:r w:rsidR="00F571AE" w:rsidRPr="003653CE">
        <w:rPr>
          <w:rFonts w:ascii="Century Gothic" w:eastAsia="Calibri" w:hAnsi="Century Gothic" w:cs="Arial"/>
          <w:sz w:val="24"/>
          <w:szCs w:val="24"/>
          <w:lang w:val="cy-GB"/>
        </w:rPr>
        <w:t xml:space="preserve">yn cael ei </w:t>
      </w:r>
      <w:r w:rsidRPr="003653CE">
        <w:rPr>
          <w:rFonts w:ascii="Century Gothic" w:eastAsia="Calibri" w:hAnsi="Century Gothic" w:cs="Arial"/>
          <w:sz w:val="24"/>
          <w:szCs w:val="24"/>
          <w:lang w:val="cy-GB"/>
        </w:rPr>
        <w:t xml:space="preserve">roi </w:t>
      </w:r>
      <w:r w:rsidR="005802CB" w:rsidRPr="003653CE">
        <w:rPr>
          <w:rFonts w:ascii="Century Gothic" w:eastAsia="Calibri" w:hAnsi="Century Gothic" w:cs="Arial"/>
          <w:sz w:val="24"/>
          <w:szCs w:val="24"/>
          <w:lang w:val="cy-GB"/>
        </w:rPr>
        <w:t>(e.</w:t>
      </w:r>
      <w:r w:rsidRPr="003653CE">
        <w:rPr>
          <w:rFonts w:ascii="Century Gothic" w:eastAsia="Calibri" w:hAnsi="Century Gothic" w:cs="Arial"/>
          <w:sz w:val="24"/>
          <w:szCs w:val="24"/>
          <w:lang w:val="cy-GB"/>
        </w:rPr>
        <w:t>e</w:t>
      </w:r>
      <w:r w:rsidR="005802CB" w:rsidRPr="003653CE">
        <w:rPr>
          <w:rFonts w:ascii="Century Gothic" w:eastAsia="Calibri" w:hAnsi="Century Gothic" w:cs="Arial"/>
          <w:sz w:val="24"/>
          <w:szCs w:val="24"/>
          <w:lang w:val="cy-GB"/>
        </w:rPr>
        <w:t xml:space="preserve">. </w:t>
      </w:r>
      <w:r w:rsidRPr="003653CE">
        <w:rPr>
          <w:rFonts w:ascii="Century Gothic" w:eastAsia="Calibri" w:hAnsi="Century Gothic" w:cs="Arial"/>
          <w:sz w:val="24"/>
          <w:szCs w:val="24"/>
          <w:lang w:val="cy-GB"/>
        </w:rPr>
        <w:t>i dynnu hosanau</w:t>
      </w:r>
      <w:r w:rsidR="005802CB" w:rsidRPr="003653CE">
        <w:rPr>
          <w:rFonts w:ascii="Century Gothic" w:eastAsia="Calibri" w:hAnsi="Century Gothic" w:cs="Arial"/>
          <w:sz w:val="24"/>
          <w:szCs w:val="24"/>
          <w:lang w:val="cy-GB"/>
        </w:rPr>
        <w:t xml:space="preserve">, </w:t>
      </w:r>
      <w:r w:rsidRPr="003653CE">
        <w:rPr>
          <w:rFonts w:ascii="Century Gothic" w:eastAsia="Calibri" w:hAnsi="Century Gothic" w:cs="Arial"/>
          <w:sz w:val="24"/>
          <w:szCs w:val="24"/>
          <w:lang w:val="cy-GB"/>
        </w:rPr>
        <w:t>tynnu crys dros eu pen</w:t>
      </w:r>
      <w:r w:rsidR="005802CB" w:rsidRPr="003653CE">
        <w:rPr>
          <w:rFonts w:ascii="Century Gothic" w:eastAsia="Calibri" w:hAnsi="Century Gothic" w:cs="Arial"/>
          <w:sz w:val="24"/>
          <w:szCs w:val="24"/>
          <w:lang w:val="cy-GB"/>
        </w:rPr>
        <w:t xml:space="preserve">). </w:t>
      </w:r>
    </w:p>
    <w:p w14:paraId="3250C117" w14:textId="77777777" w:rsidR="005802CB" w:rsidRPr="003653CE" w:rsidRDefault="00C951F2" w:rsidP="005802CB">
      <w:pPr>
        <w:numPr>
          <w:ilvl w:val="0"/>
          <w:numId w:val="63"/>
        </w:numPr>
        <w:tabs>
          <w:tab w:val="left" w:pos="1080"/>
        </w:tabs>
        <w:spacing w:after="240" w:line="276" w:lineRule="auto"/>
        <w:ind w:right="86"/>
        <w:contextualSpacing/>
        <w:rPr>
          <w:rFonts w:ascii="Century Gothic" w:eastAsia="Calibri" w:hAnsi="Century Gothic" w:cs="Arial"/>
          <w:sz w:val="24"/>
          <w:szCs w:val="24"/>
          <w:lang w:val="cy-GB"/>
        </w:rPr>
      </w:pPr>
      <w:r w:rsidRPr="003653CE">
        <w:rPr>
          <w:rFonts w:ascii="Century Gothic" w:eastAsia="Calibri" w:hAnsi="Century Gothic" w:cs="Arial"/>
          <w:sz w:val="24"/>
          <w:szCs w:val="24"/>
          <w:lang w:val="cy-GB"/>
        </w:rPr>
        <w:lastRenderedPageBreak/>
        <w:t>Bydd s</w:t>
      </w:r>
      <w:r w:rsidR="005802CB" w:rsidRPr="003653CE">
        <w:rPr>
          <w:rFonts w:ascii="Century Gothic" w:eastAsia="Calibri" w:hAnsi="Century Gothic" w:cs="Arial"/>
          <w:sz w:val="24"/>
          <w:szCs w:val="24"/>
          <w:lang w:val="cy-GB"/>
        </w:rPr>
        <w:t xml:space="preserve">taff </w:t>
      </w:r>
      <w:r w:rsidRPr="003653CE">
        <w:rPr>
          <w:rFonts w:ascii="Century Gothic" w:eastAsia="Calibri" w:hAnsi="Century Gothic" w:cs="Arial"/>
          <w:sz w:val="24"/>
          <w:szCs w:val="24"/>
          <w:lang w:val="cy-GB"/>
        </w:rPr>
        <w:t>bob amser yn sicrhau bod y plentyn yn cael cyfle i newid yn breifat</w:t>
      </w:r>
      <w:r w:rsidR="005802CB" w:rsidRPr="003653CE">
        <w:rPr>
          <w:rFonts w:ascii="Century Gothic" w:eastAsia="Calibri" w:hAnsi="Century Gothic" w:cs="Arial"/>
          <w:sz w:val="24"/>
          <w:szCs w:val="24"/>
          <w:lang w:val="cy-GB"/>
        </w:rPr>
        <w:t xml:space="preserve">, </w:t>
      </w:r>
      <w:r w:rsidRPr="003653CE">
        <w:rPr>
          <w:rFonts w:ascii="Century Gothic" w:eastAsia="Calibri" w:hAnsi="Century Gothic" w:cs="Arial"/>
          <w:sz w:val="24"/>
          <w:szCs w:val="24"/>
          <w:lang w:val="cy-GB"/>
        </w:rPr>
        <w:t>oni bai fod y plentyn wedi ypsetio i’r fath raddau nad yw’n bosibl gwneud hynny</w:t>
      </w:r>
      <w:r w:rsidR="005802CB" w:rsidRPr="003653CE">
        <w:rPr>
          <w:rFonts w:ascii="Century Gothic" w:eastAsia="Calibri" w:hAnsi="Century Gothic" w:cs="Arial"/>
          <w:sz w:val="24"/>
          <w:szCs w:val="24"/>
          <w:lang w:val="cy-GB"/>
        </w:rPr>
        <w:t xml:space="preserve">. </w:t>
      </w:r>
    </w:p>
    <w:p w14:paraId="5F0C4AC6" w14:textId="77777777" w:rsidR="005802CB" w:rsidRPr="003653CE" w:rsidRDefault="00C951F2" w:rsidP="005802CB">
      <w:pPr>
        <w:numPr>
          <w:ilvl w:val="0"/>
          <w:numId w:val="63"/>
        </w:numPr>
        <w:tabs>
          <w:tab w:val="left" w:pos="1080"/>
        </w:tabs>
        <w:spacing w:after="240" w:line="276" w:lineRule="auto"/>
        <w:ind w:right="86"/>
        <w:contextualSpacing/>
        <w:rPr>
          <w:rFonts w:ascii="Century Gothic" w:eastAsia="Calibri" w:hAnsi="Century Gothic" w:cs="Arial"/>
          <w:sz w:val="24"/>
          <w:szCs w:val="24"/>
          <w:lang w:val="cy-GB"/>
        </w:rPr>
      </w:pPr>
      <w:r w:rsidRPr="003653CE">
        <w:rPr>
          <w:rFonts w:ascii="Century Gothic" w:eastAsia="Calibri" w:hAnsi="Century Gothic" w:cs="Arial"/>
          <w:sz w:val="24"/>
          <w:szCs w:val="24"/>
          <w:lang w:val="cy-GB"/>
        </w:rPr>
        <w:t xml:space="preserve">Bydd rhieni </w:t>
      </w:r>
      <w:r w:rsidR="0064025B" w:rsidRPr="003653CE">
        <w:rPr>
          <w:rFonts w:ascii="Century Gothic" w:eastAsia="Calibri" w:hAnsi="Century Gothic" w:cs="Arial"/>
          <w:sz w:val="24"/>
          <w:szCs w:val="24"/>
          <w:lang w:val="cy-GB"/>
        </w:rPr>
        <w:t>yn cael gwybod os yw eu plant yn ypsetio</w:t>
      </w:r>
      <w:r w:rsidR="005802CB" w:rsidRPr="003653CE">
        <w:rPr>
          <w:rFonts w:ascii="Century Gothic" w:eastAsia="Calibri" w:hAnsi="Century Gothic" w:cs="Arial"/>
          <w:sz w:val="24"/>
          <w:szCs w:val="24"/>
          <w:lang w:val="cy-GB"/>
        </w:rPr>
        <w:t xml:space="preserve">. </w:t>
      </w:r>
    </w:p>
    <w:p w14:paraId="759D6957" w14:textId="77777777" w:rsidR="001B7404" w:rsidRPr="003653CE" w:rsidRDefault="001B7404" w:rsidP="005802CB">
      <w:pPr>
        <w:keepNext/>
        <w:tabs>
          <w:tab w:val="left" w:pos="1080"/>
        </w:tabs>
        <w:spacing w:after="240" w:line="249" w:lineRule="auto"/>
        <w:ind w:right="86"/>
        <w:outlineLvl w:val="0"/>
        <w:rPr>
          <w:rFonts w:ascii="Century Gothic" w:eastAsia="Times New Roman" w:hAnsi="Century Gothic" w:cs="Arial"/>
          <w:b/>
          <w:kern w:val="28"/>
          <w:sz w:val="24"/>
          <w:szCs w:val="24"/>
          <w:lang w:val="cy-GB"/>
        </w:rPr>
      </w:pPr>
    </w:p>
    <w:p w14:paraId="32DF1F86" w14:textId="77777777" w:rsidR="005802CB" w:rsidRPr="003653CE" w:rsidRDefault="0064025B" w:rsidP="005802CB">
      <w:pPr>
        <w:keepNext/>
        <w:tabs>
          <w:tab w:val="left" w:pos="1080"/>
        </w:tabs>
        <w:spacing w:after="240" w:line="249" w:lineRule="auto"/>
        <w:ind w:right="86"/>
        <w:outlineLvl w:val="0"/>
        <w:rPr>
          <w:rFonts w:ascii="Century Gothic" w:eastAsia="Times New Roman" w:hAnsi="Century Gothic" w:cs="Arial"/>
          <w:b/>
          <w:kern w:val="28"/>
          <w:sz w:val="24"/>
          <w:szCs w:val="24"/>
          <w:lang w:val="cy-GB"/>
        </w:rPr>
      </w:pPr>
      <w:r w:rsidRPr="003653CE">
        <w:rPr>
          <w:rFonts w:ascii="Century Gothic" w:eastAsia="Times New Roman" w:hAnsi="Century Gothic" w:cs="Arial"/>
          <w:b/>
          <w:kern w:val="28"/>
          <w:sz w:val="24"/>
          <w:szCs w:val="24"/>
          <w:lang w:val="cy-GB"/>
        </w:rPr>
        <w:t>Newid dysg</w:t>
      </w:r>
      <w:r w:rsidR="00F571AE" w:rsidRPr="003653CE">
        <w:rPr>
          <w:rFonts w:ascii="Century Gothic" w:eastAsia="Times New Roman" w:hAnsi="Century Gothic" w:cs="Arial"/>
          <w:b/>
          <w:kern w:val="28"/>
          <w:sz w:val="24"/>
          <w:szCs w:val="24"/>
          <w:lang w:val="cy-GB"/>
        </w:rPr>
        <w:t>wr</w:t>
      </w:r>
      <w:r w:rsidRPr="003653CE">
        <w:rPr>
          <w:rFonts w:ascii="Century Gothic" w:eastAsia="Times New Roman" w:hAnsi="Century Gothic" w:cs="Arial"/>
          <w:b/>
          <w:kern w:val="28"/>
          <w:sz w:val="24"/>
          <w:szCs w:val="24"/>
          <w:lang w:val="cy-GB"/>
        </w:rPr>
        <w:t xml:space="preserve"> sydd wedi baeddu ei hun</w:t>
      </w:r>
      <w:r w:rsidR="005802CB" w:rsidRPr="003653CE">
        <w:rPr>
          <w:rFonts w:ascii="Century Gothic" w:eastAsia="Times New Roman" w:hAnsi="Century Gothic" w:cs="Arial"/>
          <w:b/>
          <w:kern w:val="28"/>
          <w:sz w:val="24"/>
          <w:szCs w:val="24"/>
          <w:lang w:val="cy-GB"/>
        </w:rPr>
        <w:t>:</w:t>
      </w:r>
    </w:p>
    <w:p w14:paraId="34C92754" w14:textId="77777777" w:rsidR="005802CB" w:rsidRPr="003653CE" w:rsidRDefault="0064025B" w:rsidP="005802CB">
      <w:pPr>
        <w:numPr>
          <w:ilvl w:val="0"/>
          <w:numId w:val="64"/>
        </w:numPr>
        <w:tabs>
          <w:tab w:val="left" w:pos="1080"/>
        </w:tabs>
        <w:spacing w:after="5" w:line="249" w:lineRule="auto"/>
        <w:ind w:right="86"/>
        <w:contextualSpacing/>
        <w:rPr>
          <w:rFonts w:ascii="Century Gothic" w:eastAsia="Calibri" w:hAnsi="Century Gothic" w:cs="Arial"/>
          <w:sz w:val="24"/>
          <w:szCs w:val="24"/>
          <w:lang w:val="cy-GB"/>
        </w:rPr>
      </w:pPr>
      <w:r w:rsidRPr="003653CE">
        <w:rPr>
          <w:rFonts w:ascii="Century Gothic" w:eastAsia="Calibri" w:hAnsi="Century Gothic" w:cs="Arial"/>
          <w:sz w:val="24"/>
          <w:szCs w:val="24"/>
          <w:lang w:val="cy-GB"/>
        </w:rPr>
        <w:t>Bydd s</w:t>
      </w:r>
      <w:r w:rsidR="005802CB" w:rsidRPr="003653CE">
        <w:rPr>
          <w:rFonts w:ascii="Century Gothic" w:eastAsia="Calibri" w:hAnsi="Century Gothic" w:cs="Arial"/>
          <w:sz w:val="24"/>
          <w:szCs w:val="24"/>
          <w:lang w:val="cy-GB"/>
        </w:rPr>
        <w:t xml:space="preserve">taff </w:t>
      </w:r>
      <w:r w:rsidRPr="003653CE">
        <w:rPr>
          <w:rFonts w:ascii="Century Gothic" w:eastAsia="Calibri" w:hAnsi="Century Gothic" w:cs="Arial"/>
          <w:sz w:val="24"/>
          <w:szCs w:val="24"/>
          <w:lang w:val="cy-GB"/>
        </w:rPr>
        <w:t>bob amser yn gwisgo C</w:t>
      </w:r>
      <w:r w:rsidR="001B7404" w:rsidRPr="003653CE">
        <w:rPr>
          <w:rFonts w:ascii="Century Gothic" w:eastAsia="Calibri" w:hAnsi="Century Gothic" w:cs="Arial"/>
          <w:sz w:val="24"/>
          <w:szCs w:val="24"/>
          <w:lang w:val="cy-GB"/>
        </w:rPr>
        <w:t>yfarpar Diogelwch Personol (C</w:t>
      </w:r>
      <w:r w:rsidRPr="003653CE">
        <w:rPr>
          <w:rFonts w:ascii="Century Gothic" w:eastAsia="Calibri" w:hAnsi="Century Gothic" w:cs="Arial"/>
          <w:sz w:val="24"/>
          <w:szCs w:val="24"/>
          <w:lang w:val="cy-GB"/>
        </w:rPr>
        <w:t>DP</w:t>
      </w:r>
      <w:r w:rsidR="001B7404" w:rsidRPr="003653CE">
        <w:rPr>
          <w:rFonts w:ascii="Century Gothic" w:eastAsia="Calibri" w:hAnsi="Century Gothic" w:cs="Arial"/>
          <w:sz w:val="24"/>
          <w:szCs w:val="24"/>
          <w:lang w:val="cy-GB"/>
        </w:rPr>
        <w:t>)</w:t>
      </w:r>
      <w:r w:rsidR="005802CB" w:rsidRPr="003653CE">
        <w:rPr>
          <w:rFonts w:ascii="Century Gothic" w:eastAsia="Calibri" w:hAnsi="Century Gothic" w:cs="Arial"/>
          <w:sz w:val="24"/>
          <w:szCs w:val="24"/>
          <w:lang w:val="cy-GB"/>
        </w:rPr>
        <w:t>.</w:t>
      </w:r>
    </w:p>
    <w:p w14:paraId="23F69E94" w14:textId="77777777" w:rsidR="005802CB" w:rsidRPr="003653CE" w:rsidRDefault="001B7404" w:rsidP="005802CB">
      <w:pPr>
        <w:numPr>
          <w:ilvl w:val="0"/>
          <w:numId w:val="64"/>
        </w:numPr>
        <w:tabs>
          <w:tab w:val="left" w:pos="1080"/>
        </w:tabs>
        <w:spacing w:after="5" w:line="249" w:lineRule="auto"/>
        <w:ind w:right="86"/>
        <w:contextualSpacing/>
        <w:rPr>
          <w:rFonts w:ascii="Century Gothic" w:eastAsia="Calibri" w:hAnsi="Century Gothic" w:cs="Arial"/>
          <w:sz w:val="24"/>
          <w:szCs w:val="24"/>
          <w:lang w:val="cy-GB"/>
        </w:rPr>
      </w:pPr>
      <w:r w:rsidRPr="003653CE">
        <w:rPr>
          <w:rFonts w:ascii="Century Gothic" w:eastAsia="Calibri" w:hAnsi="Century Gothic" w:cs="Arial"/>
          <w:sz w:val="24"/>
          <w:szCs w:val="24"/>
          <w:lang w:val="cy-GB"/>
        </w:rPr>
        <w:t xml:space="preserve">Bydd y </w:t>
      </w:r>
      <w:r w:rsidR="005802CB" w:rsidRPr="003653CE">
        <w:rPr>
          <w:rFonts w:ascii="Century Gothic" w:eastAsia="Calibri" w:hAnsi="Century Gothic" w:cs="Arial"/>
          <w:sz w:val="24"/>
          <w:szCs w:val="24"/>
          <w:lang w:val="cy-GB"/>
        </w:rPr>
        <w:t xml:space="preserve">staff </w:t>
      </w:r>
      <w:r w:rsidRPr="003653CE">
        <w:rPr>
          <w:rFonts w:ascii="Century Gothic" w:eastAsia="Calibri" w:hAnsi="Century Gothic" w:cs="Arial"/>
          <w:sz w:val="24"/>
          <w:szCs w:val="24"/>
          <w:lang w:val="cy-GB"/>
        </w:rPr>
        <w:t>yn sicrhau bod y plentyn yn hapus gyda’r unigolyn a fydd yn ei newid</w:t>
      </w:r>
      <w:r w:rsidR="005802CB" w:rsidRPr="003653CE">
        <w:rPr>
          <w:rFonts w:ascii="Century Gothic" w:eastAsia="Calibri" w:hAnsi="Century Gothic" w:cs="Arial"/>
          <w:sz w:val="24"/>
          <w:szCs w:val="24"/>
          <w:lang w:val="cy-GB"/>
        </w:rPr>
        <w:t xml:space="preserve">. </w:t>
      </w:r>
    </w:p>
    <w:p w14:paraId="472E5E2B" w14:textId="77777777" w:rsidR="005802CB" w:rsidRPr="003653CE" w:rsidRDefault="001B7404" w:rsidP="005802CB">
      <w:pPr>
        <w:numPr>
          <w:ilvl w:val="0"/>
          <w:numId w:val="64"/>
        </w:numPr>
        <w:tabs>
          <w:tab w:val="left" w:pos="1080"/>
        </w:tabs>
        <w:spacing w:after="5" w:line="249" w:lineRule="auto"/>
        <w:ind w:right="86"/>
        <w:contextualSpacing/>
        <w:rPr>
          <w:rFonts w:ascii="Century Gothic" w:eastAsia="Calibri" w:hAnsi="Century Gothic" w:cs="Arial"/>
          <w:sz w:val="24"/>
          <w:szCs w:val="24"/>
          <w:lang w:val="cy-GB"/>
        </w:rPr>
      </w:pPr>
      <w:r w:rsidRPr="003653CE">
        <w:rPr>
          <w:rFonts w:ascii="Century Gothic" w:eastAsia="Calibri" w:hAnsi="Century Gothic" w:cs="Arial"/>
          <w:sz w:val="24"/>
          <w:szCs w:val="24"/>
          <w:lang w:val="cy-GB"/>
        </w:rPr>
        <w:t xml:space="preserve">Rhoddir cyfle i’r plentyn newid ei ddillad isaf yn breifat a </w:t>
      </w:r>
      <w:r w:rsidR="00507724" w:rsidRPr="003653CE">
        <w:rPr>
          <w:rFonts w:ascii="Century Gothic" w:eastAsia="Calibri" w:hAnsi="Century Gothic" w:cs="Arial"/>
          <w:sz w:val="24"/>
          <w:szCs w:val="24"/>
          <w:lang w:val="cy-GB"/>
        </w:rPr>
        <w:t>chyflawni’r broses hon ei hun</w:t>
      </w:r>
      <w:r w:rsidR="005802CB" w:rsidRPr="003653CE">
        <w:rPr>
          <w:rFonts w:ascii="Century Gothic" w:eastAsia="Calibri" w:hAnsi="Century Gothic" w:cs="Arial"/>
          <w:sz w:val="24"/>
          <w:szCs w:val="24"/>
          <w:lang w:val="cy-GB"/>
        </w:rPr>
        <w:t xml:space="preserve">. </w:t>
      </w:r>
    </w:p>
    <w:p w14:paraId="58DF7F9F" w14:textId="77777777" w:rsidR="005802CB" w:rsidRPr="003653CE" w:rsidRDefault="00507724" w:rsidP="005802CB">
      <w:pPr>
        <w:numPr>
          <w:ilvl w:val="0"/>
          <w:numId w:val="64"/>
        </w:numPr>
        <w:tabs>
          <w:tab w:val="left" w:pos="1080"/>
        </w:tabs>
        <w:spacing w:after="5" w:line="249" w:lineRule="auto"/>
        <w:ind w:right="86"/>
        <w:contextualSpacing/>
        <w:rPr>
          <w:rFonts w:ascii="Century Gothic" w:eastAsia="Calibri" w:hAnsi="Century Gothic" w:cs="Arial"/>
          <w:sz w:val="24"/>
          <w:szCs w:val="24"/>
          <w:lang w:val="cy-GB"/>
        </w:rPr>
      </w:pPr>
      <w:r w:rsidRPr="003653CE">
        <w:rPr>
          <w:rFonts w:ascii="Century Gothic" w:eastAsia="Calibri" w:hAnsi="Century Gothic" w:cs="Arial"/>
          <w:sz w:val="24"/>
          <w:szCs w:val="24"/>
          <w:lang w:val="cy-GB"/>
        </w:rPr>
        <w:t>Ni fydd s</w:t>
      </w:r>
      <w:r w:rsidR="005802CB" w:rsidRPr="003653CE">
        <w:rPr>
          <w:rFonts w:ascii="Century Gothic" w:eastAsia="Calibri" w:hAnsi="Century Gothic" w:cs="Arial"/>
          <w:sz w:val="24"/>
          <w:szCs w:val="24"/>
          <w:lang w:val="cy-GB"/>
        </w:rPr>
        <w:t xml:space="preserve">taff </w:t>
      </w:r>
      <w:r w:rsidRPr="003653CE">
        <w:rPr>
          <w:rFonts w:ascii="Century Gothic" w:eastAsia="Calibri" w:hAnsi="Century Gothic" w:cs="Arial"/>
          <w:sz w:val="24"/>
          <w:szCs w:val="24"/>
          <w:lang w:val="cy-GB"/>
        </w:rPr>
        <w:t>yn rhoi cymorth i sychu na glanhau rhannau personol y corff</w:t>
      </w:r>
      <w:r w:rsidR="005802CB" w:rsidRPr="003653CE">
        <w:rPr>
          <w:rFonts w:ascii="Century Gothic" w:eastAsia="Calibri" w:hAnsi="Century Gothic" w:cs="Arial"/>
          <w:sz w:val="24"/>
          <w:szCs w:val="24"/>
          <w:lang w:val="cy-GB"/>
        </w:rPr>
        <w:t xml:space="preserve">, </w:t>
      </w:r>
      <w:r w:rsidRPr="003653CE">
        <w:rPr>
          <w:rFonts w:ascii="Century Gothic" w:eastAsia="Calibri" w:hAnsi="Century Gothic" w:cs="Arial"/>
          <w:sz w:val="24"/>
          <w:szCs w:val="24"/>
          <w:lang w:val="cy-GB"/>
        </w:rPr>
        <w:t>dim ond darparu cymorth</w:t>
      </w:r>
      <w:r w:rsidR="005802CB" w:rsidRPr="003653CE">
        <w:rPr>
          <w:rFonts w:ascii="Century Gothic" w:eastAsia="Calibri" w:hAnsi="Century Gothic" w:cs="Arial"/>
          <w:sz w:val="24"/>
          <w:szCs w:val="24"/>
          <w:lang w:val="cy-GB"/>
        </w:rPr>
        <w:t xml:space="preserve">, </w:t>
      </w:r>
      <w:r w:rsidRPr="003653CE">
        <w:rPr>
          <w:rFonts w:ascii="Century Gothic" w:eastAsia="Calibri" w:hAnsi="Century Gothic" w:cs="Arial"/>
          <w:sz w:val="24"/>
          <w:szCs w:val="24"/>
          <w:lang w:val="cy-GB"/>
        </w:rPr>
        <w:t>sicrwydd ac adnoddau i’r plentyn</w:t>
      </w:r>
      <w:r w:rsidR="005802CB" w:rsidRPr="003653CE">
        <w:rPr>
          <w:rFonts w:ascii="Century Gothic" w:eastAsia="Calibri" w:hAnsi="Century Gothic" w:cs="Arial"/>
          <w:sz w:val="24"/>
          <w:szCs w:val="24"/>
          <w:lang w:val="cy-GB"/>
        </w:rPr>
        <w:t xml:space="preserve">. </w:t>
      </w:r>
    </w:p>
    <w:p w14:paraId="112FD51A" w14:textId="77777777" w:rsidR="005802CB" w:rsidRPr="003653CE" w:rsidRDefault="00507724" w:rsidP="005802CB">
      <w:pPr>
        <w:numPr>
          <w:ilvl w:val="0"/>
          <w:numId w:val="64"/>
        </w:numPr>
        <w:tabs>
          <w:tab w:val="left" w:pos="1080"/>
        </w:tabs>
        <w:spacing w:after="5" w:line="249" w:lineRule="auto"/>
        <w:ind w:right="86"/>
        <w:contextualSpacing/>
        <w:rPr>
          <w:rFonts w:ascii="Century Gothic" w:eastAsia="Calibri" w:hAnsi="Century Gothic" w:cs="Arial"/>
          <w:sz w:val="24"/>
          <w:szCs w:val="24"/>
          <w:lang w:val="cy-GB"/>
        </w:rPr>
      </w:pPr>
      <w:r w:rsidRPr="003653CE">
        <w:rPr>
          <w:rFonts w:ascii="Century Gothic" w:eastAsia="Calibri" w:hAnsi="Century Gothic" w:cs="Arial"/>
          <w:sz w:val="24"/>
          <w:szCs w:val="24"/>
          <w:lang w:val="cy-GB"/>
        </w:rPr>
        <w:t xml:space="preserve">Bydd cyflenwad </w:t>
      </w:r>
      <w:r w:rsidR="00F571AE" w:rsidRPr="003653CE">
        <w:rPr>
          <w:rFonts w:ascii="Century Gothic" w:eastAsia="Calibri" w:hAnsi="Century Gothic" w:cs="Arial"/>
          <w:sz w:val="24"/>
          <w:szCs w:val="24"/>
          <w:lang w:val="cy-GB"/>
        </w:rPr>
        <w:t>o</w:t>
      </w:r>
      <w:r w:rsidRPr="003653CE">
        <w:rPr>
          <w:rFonts w:ascii="Century Gothic" w:eastAsia="Calibri" w:hAnsi="Century Gothic" w:cs="Arial"/>
          <w:sz w:val="24"/>
          <w:szCs w:val="24"/>
          <w:lang w:val="cy-GB"/>
        </w:rPr>
        <w:t xml:space="preserve"> weips</w:t>
      </w:r>
      <w:r w:rsidR="005802CB" w:rsidRPr="003653CE">
        <w:rPr>
          <w:rFonts w:ascii="Century Gothic" w:eastAsia="Calibri" w:hAnsi="Century Gothic" w:cs="Arial"/>
          <w:sz w:val="24"/>
          <w:szCs w:val="24"/>
          <w:lang w:val="cy-GB"/>
        </w:rPr>
        <w:t xml:space="preserve">, </w:t>
      </w:r>
      <w:r w:rsidRPr="003653CE">
        <w:rPr>
          <w:rFonts w:ascii="Century Gothic" w:eastAsia="Calibri" w:hAnsi="Century Gothic" w:cs="Arial"/>
          <w:sz w:val="24"/>
          <w:szCs w:val="24"/>
          <w:lang w:val="cy-GB"/>
        </w:rPr>
        <w:t>dillad isaf glân a gwisg ysgol sbâr yn yr ysgol os nad oes gan y plentyn ddillad sbâr ei hun</w:t>
      </w:r>
      <w:r w:rsidR="005802CB" w:rsidRPr="003653CE">
        <w:rPr>
          <w:rFonts w:ascii="Century Gothic" w:eastAsia="Calibri" w:hAnsi="Century Gothic" w:cs="Arial"/>
          <w:sz w:val="24"/>
          <w:szCs w:val="24"/>
          <w:lang w:val="cy-GB"/>
        </w:rPr>
        <w:t xml:space="preserve">. </w:t>
      </w:r>
    </w:p>
    <w:p w14:paraId="730EEDDB" w14:textId="77777777" w:rsidR="005802CB" w:rsidRPr="003653CE" w:rsidRDefault="00507724" w:rsidP="005802CB">
      <w:pPr>
        <w:numPr>
          <w:ilvl w:val="0"/>
          <w:numId w:val="64"/>
        </w:numPr>
        <w:tabs>
          <w:tab w:val="left" w:pos="1080"/>
        </w:tabs>
        <w:spacing w:after="5" w:line="249" w:lineRule="auto"/>
        <w:ind w:right="86"/>
        <w:contextualSpacing/>
        <w:rPr>
          <w:rFonts w:ascii="Century Gothic" w:eastAsia="Calibri" w:hAnsi="Century Gothic" w:cs="Arial"/>
          <w:sz w:val="24"/>
          <w:szCs w:val="24"/>
          <w:lang w:val="cy-GB"/>
        </w:rPr>
      </w:pPr>
      <w:r w:rsidRPr="003653CE">
        <w:rPr>
          <w:rFonts w:ascii="Century Gothic" w:eastAsia="Calibri" w:hAnsi="Century Gothic" w:cs="Arial"/>
          <w:sz w:val="24"/>
          <w:szCs w:val="24"/>
          <w:lang w:val="cy-GB"/>
        </w:rPr>
        <w:t xml:space="preserve">Bydd staff sydd wedi rhoi cymorth gofal personol i blentyn yn cwblhau </w:t>
      </w:r>
      <w:r w:rsidR="005802CB" w:rsidRPr="003653CE">
        <w:rPr>
          <w:rFonts w:ascii="Century Gothic" w:eastAsia="Calibri" w:hAnsi="Century Gothic" w:cs="Arial"/>
          <w:b/>
          <w:color w:val="4472C4" w:themeColor="accent1"/>
          <w:sz w:val="24"/>
          <w:szCs w:val="24"/>
          <w:lang w:val="cy-GB"/>
        </w:rPr>
        <w:t>a</w:t>
      </w:r>
      <w:r w:rsidRPr="003653CE">
        <w:rPr>
          <w:rFonts w:ascii="Century Gothic" w:eastAsia="Calibri" w:hAnsi="Century Gothic" w:cs="Arial"/>
          <w:b/>
          <w:color w:val="4472C4" w:themeColor="accent1"/>
          <w:sz w:val="24"/>
          <w:szCs w:val="24"/>
          <w:lang w:val="cy-GB"/>
        </w:rPr>
        <w:t>todiad</w:t>
      </w:r>
      <w:r w:rsidR="005802CB" w:rsidRPr="003653CE">
        <w:rPr>
          <w:rFonts w:ascii="Century Gothic" w:eastAsia="Calibri" w:hAnsi="Century Gothic" w:cs="Arial"/>
          <w:b/>
          <w:color w:val="4472C4" w:themeColor="accent1"/>
          <w:sz w:val="24"/>
          <w:szCs w:val="24"/>
          <w:lang w:val="cy-GB"/>
        </w:rPr>
        <w:t xml:space="preserve"> 2</w:t>
      </w:r>
      <w:r w:rsidR="005802CB" w:rsidRPr="003653CE">
        <w:rPr>
          <w:rFonts w:ascii="Century Gothic" w:eastAsia="Calibri" w:hAnsi="Century Gothic" w:cs="Arial"/>
          <w:color w:val="4472C4" w:themeColor="accent1"/>
          <w:sz w:val="24"/>
          <w:szCs w:val="24"/>
          <w:lang w:val="cy-GB"/>
        </w:rPr>
        <w:t xml:space="preserve">. </w:t>
      </w:r>
    </w:p>
    <w:p w14:paraId="1EC7D93B" w14:textId="77777777" w:rsidR="005802CB" w:rsidRPr="003653CE" w:rsidRDefault="00507724" w:rsidP="005802CB">
      <w:pPr>
        <w:numPr>
          <w:ilvl w:val="0"/>
          <w:numId w:val="64"/>
        </w:numPr>
        <w:tabs>
          <w:tab w:val="left" w:pos="1080"/>
        </w:tabs>
        <w:spacing w:after="5" w:line="249" w:lineRule="auto"/>
        <w:ind w:right="86"/>
        <w:contextualSpacing/>
        <w:rPr>
          <w:rFonts w:ascii="Century Gothic" w:eastAsia="Calibri" w:hAnsi="Century Gothic" w:cs="Arial"/>
          <w:sz w:val="24"/>
          <w:szCs w:val="24"/>
          <w:lang w:val="cy-GB"/>
        </w:rPr>
      </w:pPr>
      <w:r w:rsidRPr="003653CE">
        <w:rPr>
          <w:rFonts w:ascii="Century Gothic" w:eastAsia="Calibri" w:hAnsi="Century Gothic" w:cs="Arial"/>
          <w:sz w:val="24"/>
          <w:szCs w:val="24"/>
          <w:lang w:val="cy-GB"/>
        </w:rPr>
        <w:t>Bydd y staff yn ymateb i unrhyw arwydd o drallod/ypsetio</w:t>
      </w:r>
      <w:r w:rsidR="005802CB" w:rsidRPr="003653CE">
        <w:rPr>
          <w:rFonts w:ascii="Century Gothic" w:eastAsia="Calibri" w:hAnsi="Century Gothic" w:cs="Arial"/>
          <w:sz w:val="24"/>
          <w:szCs w:val="24"/>
          <w:lang w:val="cy-GB"/>
        </w:rPr>
        <w:t xml:space="preserve">. </w:t>
      </w:r>
    </w:p>
    <w:p w14:paraId="73E56AD9" w14:textId="77777777" w:rsidR="005802CB" w:rsidRPr="003653CE" w:rsidRDefault="00507724" w:rsidP="005802CB">
      <w:pPr>
        <w:numPr>
          <w:ilvl w:val="0"/>
          <w:numId w:val="64"/>
        </w:numPr>
        <w:tabs>
          <w:tab w:val="left" w:pos="1080"/>
        </w:tabs>
        <w:spacing w:after="240" w:line="249" w:lineRule="auto"/>
        <w:ind w:right="86"/>
        <w:rPr>
          <w:rFonts w:ascii="Century Gothic" w:eastAsia="Calibri" w:hAnsi="Century Gothic" w:cs="Arial"/>
          <w:sz w:val="24"/>
          <w:szCs w:val="24"/>
          <w:lang w:val="cy-GB"/>
        </w:rPr>
      </w:pPr>
      <w:r w:rsidRPr="003653CE">
        <w:rPr>
          <w:rFonts w:ascii="Century Gothic" w:eastAsia="Calibri" w:hAnsi="Century Gothic" w:cs="Arial"/>
          <w:sz w:val="24"/>
          <w:szCs w:val="24"/>
          <w:lang w:val="cy-GB"/>
        </w:rPr>
        <w:t>Bydd y s</w:t>
      </w:r>
      <w:r w:rsidR="005802CB" w:rsidRPr="003653CE">
        <w:rPr>
          <w:rFonts w:ascii="Century Gothic" w:eastAsia="Calibri" w:hAnsi="Century Gothic" w:cs="Arial"/>
          <w:sz w:val="24"/>
          <w:szCs w:val="24"/>
          <w:lang w:val="cy-GB"/>
        </w:rPr>
        <w:t xml:space="preserve">taff </w:t>
      </w:r>
      <w:r w:rsidRPr="003653CE">
        <w:rPr>
          <w:rFonts w:ascii="Century Gothic" w:eastAsia="Calibri" w:hAnsi="Century Gothic" w:cs="Arial"/>
          <w:sz w:val="24"/>
          <w:szCs w:val="24"/>
          <w:lang w:val="cy-GB"/>
        </w:rPr>
        <w:t>yn selio unrhyw ddillad bu</w:t>
      </w:r>
      <w:r w:rsidR="00B140D9" w:rsidRPr="003653CE">
        <w:rPr>
          <w:rFonts w:ascii="Century Gothic" w:eastAsia="Calibri" w:hAnsi="Century Gothic" w:cs="Arial"/>
          <w:sz w:val="24"/>
          <w:szCs w:val="24"/>
          <w:lang w:val="cy-GB"/>
        </w:rPr>
        <w:t>d</w:t>
      </w:r>
      <w:r w:rsidRPr="003653CE">
        <w:rPr>
          <w:rFonts w:ascii="Century Gothic" w:eastAsia="Calibri" w:hAnsi="Century Gothic" w:cs="Arial"/>
          <w:sz w:val="24"/>
          <w:szCs w:val="24"/>
          <w:lang w:val="cy-GB"/>
        </w:rPr>
        <w:t>r mewn bag plastig a’i stori</w:t>
      </w:r>
      <w:r w:rsidR="00B140D9" w:rsidRPr="003653CE">
        <w:rPr>
          <w:rFonts w:ascii="Century Gothic" w:eastAsia="Calibri" w:hAnsi="Century Gothic" w:cs="Arial"/>
          <w:sz w:val="24"/>
          <w:szCs w:val="24"/>
          <w:lang w:val="cy-GB"/>
        </w:rPr>
        <w:t>o</w:t>
      </w:r>
      <w:r w:rsidRPr="003653CE">
        <w:rPr>
          <w:rFonts w:ascii="Century Gothic" w:eastAsia="Calibri" w:hAnsi="Century Gothic" w:cs="Arial"/>
          <w:sz w:val="24"/>
          <w:szCs w:val="24"/>
          <w:lang w:val="cy-GB"/>
        </w:rPr>
        <w:t xml:space="preserve"> mewn cynhwysydd â chaead wedi selio </w:t>
      </w:r>
      <w:r w:rsidR="005802CB" w:rsidRPr="003653CE">
        <w:rPr>
          <w:rFonts w:ascii="Century Gothic" w:eastAsia="Calibri" w:hAnsi="Century Gothic" w:cs="Arial"/>
          <w:sz w:val="24"/>
          <w:szCs w:val="24"/>
          <w:lang w:val="cy-GB"/>
        </w:rPr>
        <w:t>(t</w:t>
      </w:r>
      <w:r w:rsidRPr="003653CE">
        <w:rPr>
          <w:rFonts w:ascii="Century Gothic" w:eastAsia="Calibri" w:hAnsi="Century Gothic" w:cs="Arial"/>
          <w:sz w:val="24"/>
          <w:szCs w:val="24"/>
          <w:lang w:val="cy-GB"/>
        </w:rPr>
        <w:t>w</w:t>
      </w:r>
      <w:r w:rsidR="005802CB" w:rsidRPr="003653CE">
        <w:rPr>
          <w:rFonts w:ascii="Century Gothic" w:eastAsia="Calibri" w:hAnsi="Century Gothic" w:cs="Arial"/>
          <w:sz w:val="24"/>
          <w:szCs w:val="24"/>
          <w:lang w:val="cy-GB"/>
        </w:rPr>
        <w:t xml:space="preserve">b) </w:t>
      </w:r>
      <w:r w:rsidRPr="003653CE">
        <w:rPr>
          <w:rFonts w:ascii="Century Gothic" w:eastAsia="Calibri" w:hAnsi="Century Gothic" w:cs="Arial"/>
          <w:sz w:val="24"/>
          <w:szCs w:val="24"/>
          <w:lang w:val="cy-GB"/>
        </w:rPr>
        <w:t>i’w gasglu gan y rhieni</w:t>
      </w:r>
      <w:r w:rsidR="005802CB" w:rsidRPr="003653CE">
        <w:rPr>
          <w:rFonts w:ascii="Century Gothic" w:eastAsia="Calibri" w:hAnsi="Century Gothic" w:cs="Arial"/>
          <w:sz w:val="24"/>
          <w:szCs w:val="24"/>
          <w:lang w:val="cy-GB"/>
        </w:rPr>
        <w:t xml:space="preserve"> /</w:t>
      </w:r>
      <w:r w:rsidRPr="003653CE">
        <w:rPr>
          <w:rFonts w:ascii="Century Gothic" w:eastAsia="Calibri" w:hAnsi="Century Gothic" w:cs="Arial"/>
          <w:sz w:val="24"/>
          <w:szCs w:val="24"/>
          <w:lang w:val="cy-GB"/>
        </w:rPr>
        <w:t xml:space="preserve"> gofalwyr</w:t>
      </w:r>
      <w:r w:rsidR="005802CB" w:rsidRPr="003653CE">
        <w:rPr>
          <w:rFonts w:ascii="Century Gothic" w:eastAsia="Calibri" w:hAnsi="Century Gothic" w:cs="Arial"/>
          <w:sz w:val="24"/>
          <w:szCs w:val="24"/>
          <w:lang w:val="cy-GB"/>
        </w:rPr>
        <w:t xml:space="preserve">. </w:t>
      </w:r>
    </w:p>
    <w:p w14:paraId="4340EC6F" w14:textId="77777777" w:rsidR="005802CB" w:rsidRPr="003653CE" w:rsidRDefault="00507724" w:rsidP="005802CB">
      <w:pPr>
        <w:tabs>
          <w:tab w:val="left" w:pos="1080"/>
        </w:tabs>
        <w:spacing w:after="240"/>
        <w:ind w:right="86"/>
        <w:rPr>
          <w:rFonts w:ascii="Century Gothic" w:eastAsia="Times New Roman" w:hAnsi="Century Gothic" w:cs="Arial"/>
          <w:sz w:val="24"/>
          <w:szCs w:val="24"/>
          <w:lang w:val="cy-GB"/>
        </w:rPr>
      </w:pPr>
      <w:r w:rsidRPr="003653CE">
        <w:rPr>
          <w:rFonts w:ascii="Century Gothic" w:eastAsia="Times New Roman" w:hAnsi="Century Gothic" w:cs="Arial"/>
          <w:b/>
          <w:sz w:val="24"/>
          <w:szCs w:val="24"/>
          <w:lang w:val="cy-GB"/>
        </w:rPr>
        <w:t>Rhoi cymorth i blentyn sydd arno angen cymorth ychwanegol oherwydd angen meddygol neu anabledd</w:t>
      </w:r>
    </w:p>
    <w:p w14:paraId="0873BF36" w14:textId="37783EE7" w:rsidR="005802CB" w:rsidRPr="003653CE" w:rsidRDefault="00507724" w:rsidP="002F171E">
      <w:pPr>
        <w:tabs>
          <w:tab w:val="left" w:pos="1080"/>
        </w:tabs>
        <w:autoSpaceDE w:val="0"/>
        <w:autoSpaceDN w:val="0"/>
        <w:adjustRightInd w:val="0"/>
        <w:spacing w:after="240" w:line="240" w:lineRule="auto"/>
        <w:ind w:right="86"/>
        <w:rPr>
          <w:rFonts w:ascii="Century Gothic" w:eastAsia="Times New Roman" w:hAnsi="Century Gothic" w:cs="Arial"/>
          <w:b/>
          <w:bCs/>
          <w:i/>
          <w:color w:val="000000"/>
          <w:sz w:val="24"/>
          <w:szCs w:val="24"/>
          <w:lang w:val="cy-GB" w:eastAsia="en-GB"/>
        </w:rPr>
      </w:pPr>
      <w:r w:rsidRPr="003653CE">
        <w:rPr>
          <w:rFonts w:ascii="Century Gothic" w:eastAsia="Times New Roman" w:hAnsi="Century Gothic" w:cs="Arial"/>
          <w:color w:val="000000"/>
          <w:sz w:val="24"/>
          <w:szCs w:val="24"/>
          <w:lang w:val="cy-GB" w:eastAsia="en-GB"/>
        </w:rPr>
        <w:t>Efallai bydd angen cymorth ar ddysgwyr ag anghenion gofal iechyd/ anabledd gyda gweithdrefnau meddygol ymyrrol neu anymyrrol fel rhoi meddyginiaeth yn y rectwm</w:t>
      </w:r>
      <w:r w:rsidR="005802CB" w:rsidRPr="003653CE">
        <w:rPr>
          <w:rFonts w:ascii="Century Gothic" w:eastAsia="Times New Roman" w:hAnsi="Century Gothic" w:cs="Arial"/>
          <w:color w:val="000000"/>
          <w:sz w:val="24"/>
          <w:szCs w:val="24"/>
          <w:lang w:val="cy-GB" w:eastAsia="en-GB"/>
        </w:rPr>
        <w:t xml:space="preserve">, </w:t>
      </w:r>
      <w:r w:rsidRPr="003653CE">
        <w:rPr>
          <w:rFonts w:ascii="Century Gothic" w:eastAsia="Times New Roman" w:hAnsi="Century Gothic" w:cs="Arial"/>
          <w:color w:val="000000"/>
          <w:sz w:val="24"/>
          <w:szCs w:val="24"/>
          <w:lang w:val="cy-GB" w:eastAsia="en-GB"/>
        </w:rPr>
        <w:t xml:space="preserve">rheoli </w:t>
      </w:r>
      <w:r w:rsidR="005802CB" w:rsidRPr="003653CE">
        <w:rPr>
          <w:rFonts w:ascii="Century Gothic" w:eastAsia="Times New Roman" w:hAnsi="Century Gothic" w:cs="Arial"/>
          <w:color w:val="000000"/>
          <w:sz w:val="24"/>
          <w:szCs w:val="24"/>
          <w:lang w:val="cy-GB" w:eastAsia="en-GB"/>
        </w:rPr>
        <w:t>cathetr</w:t>
      </w:r>
      <w:r w:rsidRPr="003653CE">
        <w:rPr>
          <w:rFonts w:ascii="Century Gothic" w:eastAsia="Times New Roman" w:hAnsi="Century Gothic" w:cs="Arial"/>
          <w:color w:val="000000"/>
          <w:sz w:val="24"/>
          <w:szCs w:val="24"/>
          <w:lang w:val="cy-GB" w:eastAsia="en-GB"/>
        </w:rPr>
        <w:t>au</w:t>
      </w:r>
      <w:r w:rsidR="005802CB" w:rsidRPr="003653CE">
        <w:rPr>
          <w:rFonts w:ascii="Century Gothic" w:eastAsia="Times New Roman" w:hAnsi="Century Gothic" w:cs="Arial"/>
          <w:color w:val="000000"/>
          <w:sz w:val="24"/>
          <w:szCs w:val="24"/>
          <w:lang w:val="cy-GB" w:eastAsia="en-GB"/>
        </w:rPr>
        <w:t xml:space="preserve"> </w:t>
      </w:r>
      <w:r w:rsidRPr="003653CE">
        <w:rPr>
          <w:rFonts w:ascii="Century Gothic" w:eastAsia="Times New Roman" w:hAnsi="Century Gothic" w:cs="Arial"/>
          <w:color w:val="000000"/>
          <w:sz w:val="24"/>
          <w:szCs w:val="24"/>
          <w:lang w:val="cy-GB" w:eastAsia="en-GB"/>
        </w:rPr>
        <w:t xml:space="preserve">neu fagiau </w:t>
      </w:r>
      <w:r w:rsidR="005802CB" w:rsidRPr="003653CE">
        <w:rPr>
          <w:rFonts w:ascii="Century Gothic" w:eastAsia="Times New Roman" w:hAnsi="Century Gothic" w:cs="Arial"/>
          <w:color w:val="000000"/>
          <w:sz w:val="24"/>
          <w:szCs w:val="24"/>
          <w:lang w:val="cy-GB" w:eastAsia="en-GB"/>
        </w:rPr>
        <w:t>colostom</w:t>
      </w:r>
      <w:r w:rsidRPr="003653CE">
        <w:rPr>
          <w:rFonts w:ascii="Century Gothic" w:eastAsia="Times New Roman" w:hAnsi="Century Gothic" w:cs="Arial"/>
          <w:color w:val="000000"/>
          <w:sz w:val="24"/>
          <w:szCs w:val="24"/>
          <w:lang w:val="cy-GB" w:eastAsia="en-GB"/>
        </w:rPr>
        <w:t>i</w:t>
      </w:r>
      <w:r w:rsidR="005802CB" w:rsidRPr="003653CE">
        <w:rPr>
          <w:rFonts w:ascii="Century Gothic" w:eastAsia="Times New Roman" w:hAnsi="Century Gothic" w:cs="Arial"/>
          <w:color w:val="000000"/>
          <w:sz w:val="24"/>
          <w:szCs w:val="24"/>
          <w:lang w:val="cy-GB" w:eastAsia="en-GB"/>
        </w:rPr>
        <w:t xml:space="preserve">. </w:t>
      </w:r>
      <w:r w:rsidRPr="003653CE">
        <w:rPr>
          <w:rFonts w:ascii="Century Gothic" w:eastAsia="Times New Roman" w:hAnsi="Century Gothic" w:cs="Arial"/>
          <w:color w:val="000000"/>
          <w:sz w:val="24"/>
          <w:szCs w:val="24"/>
          <w:lang w:val="cy-GB" w:eastAsia="en-GB"/>
        </w:rPr>
        <w:t xml:space="preserve">Trafodir y gweithdrefnau hyn gyda rhieni </w:t>
      </w:r>
      <w:r w:rsidR="005802CB" w:rsidRPr="003653CE">
        <w:rPr>
          <w:rFonts w:ascii="Century Gothic" w:eastAsia="Times New Roman" w:hAnsi="Century Gothic" w:cs="Arial"/>
          <w:color w:val="000000"/>
          <w:sz w:val="24"/>
          <w:szCs w:val="24"/>
          <w:lang w:val="cy-GB" w:eastAsia="en-GB"/>
        </w:rPr>
        <w:t>/</w:t>
      </w:r>
      <w:r w:rsidRPr="003653CE">
        <w:rPr>
          <w:rFonts w:ascii="Century Gothic" w:eastAsia="Times New Roman" w:hAnsi="Century Gothic" w:cs="Arial"/>
          <w:color w:val="000000"/>
          <w:sz w:val="24"/>
          <w:szCs w:val="24"/>
          <w:lang w:val="cy-GB" w:eastAsia="en-GB"/>
        </w:rPr>
        <w:t>gofalwyr</w:t>
      </w:r>
      <w:r w:rsidR="005802CB" w:rsidRPr="003653CE">
        <w:rPr>
          <w:rFonts w:ascii="Century Gothic" w:eastAsia="Times New Roman" w:hAnsi="Century Gothic" w:cs="Arial"/>
          <w:color w:val="000000"/>
          <w:sz w:val="24"/>
          <w:szCs w:val="24"/>
          <w:lang w:val="cy-GB" w:eastAsia="en-GB"/>
        </w:rPr>
        <w:t xml:space="preserve">, </w:t>
      </w:r>
      <w:r w:rsidRPr="003653CE">
        <w:rPr>
          <w:rFonts w:ascii="Century Gothic" w:eastAsia="Times New Roman" w:hAnsi="Century Gothic" w:cs="Arial"/>
          <w:color w:val="000000"/>
          <w:sz w:val="24"/>
          <w:szCs w:val="24"/>
          <w:lang w:val="cy-GB" w:eastAsia="en-GB"/>
        </w:rPr>
        <w:t>a’u dogfennu yn y cynllun gofal iechyd unigol (CIU) neu Gynllun Addysg Unigol a dim ond staff sydd wedi derbyn hyfforddiant fydd yn ymgymryd â hyn</w:t>
      </w:r>
      <w:r w:rsidR="005802CB" w:rsidRPr="003653CE">
        <w:rPr>
          <w:rFonts w:ascii="Century Gothic" w:eastAsia="Times New Roman" w:hAnsi="Century Gothic" w:cs="Arial"/>
          <w:color w:val="000000"/>
          <w:sz w:val="24"/>
          <w:szCs w:val="24"/>
          <w:lang w:val="cy-GB" w:eastAsia="en-GB"/>
        </w:rPr>
        <w:t xml:space="preserve">. </w:t>
      </w:r>
      <w:r w:rsidRPr="003653CE">
        <w:rPr>
          <w:rFonts w:ascii="Century Gothic" w:eastAsia="Times New Roman" w:hAnsi="Century Gothic" w:cs="Arial"/>
          <w:color w:val="000000"/>
          <w:sz w:val="24"/>
          <w:szCs w:val="24"/>
          <w:lang w:val="cy-GB" w:eastAsia="en-GB"/>
        </w:rPr>
        <w:t>Mae’n hynod o bwysig bod staff yn dilyn y canllawiau rheoli heintiau priodol ac yn sicrhau bod unrhyw eitemau meddygol yn cael eu gwaredu yn gywir</w:t>
      </w:r>
      <w:r w:rsidR="005802CB" w:rsidRPr="003653CE">
        <w:rPr>
          <w:rFonts w:ascii="Century Gothic" w:eastAsia="Times New Roman" w:hAnsi="Century Gothic" w:cs="Arial"/>
          <w:color w:val="000000"/>
          <w:sz w:val="24"/>
          <w:szCs w:val="24"/>
          <w:lang w:val="cy-GB" w:eastAsia="en-GB"/>
        </w:rPr>
        <w:t xml:space="preserve">. </w:t>
      </w:r>
    </w:p>
    <w:p w14:paraId="5B7B1CC8" w14:textId="77777777" w:rsidR="005802CB" w:rsidRPr="00383243" w:rsidRDefault="005802CB" w:rsidP="005802CB">
      <w:pPr>
        <w:spacing w:after="240" w:line="276" w:lineRule="auto"/>
        <w:rPr>
          <w:rFonts w:ascii="Century Gothic" w:eastAsia="Calibri" w:hAnsi="Century Gothic" w:cs="Arial"/>
          <w:sz w:val="24"/>
          <w:szCs w:val="24"/>
          <w:lang w:val="cy-GB"/>
        </w:rPr>
      </w:pPr>
    </w:p>
    <w:p w14:paraId="1D0C1E44" w14:textId="77777777" w:rsidR="005802CB" w:rsidRPr="00383243" w:rsidRDefault="005802CB" w:rsidP="005802CB">
      <w:pPr>
        <w:spacing w:after="0" w:line="240" w:lineRule="auto"/>
        <w:ind w:right="85"/>
        <w:rPr>
          <w:rFonts w:ascii="Century Gothic" w:eastAsia="Times New Roman" w:hAnsi="Century Gothic" w:cs="Arial"/>
          <w:b/>
          <w:bCs/>
          <w:i/>
          <w:sz w:val="4"/>
          <w:szCs w:val="4"/>
          <w:lang w:val="cy-GB"/>
        </w:rPr>
      </w:pPr>
      <w:r w:rsidRPr="00383243">
        <w:rPr>
          <w:rFonts w:ascii="Century Gothic" w:eastAsia="Times New Roman" w:hAnsi="Century Gothic" w:cs="Arial"/>
          <w:b/>
          <w:bCs/>
          <w:i/>
          <w:sz w:val="24"/>
          <w:szCs w:val="20"/>
          <w:highlight w:val="yellow"/>
          <w:lang w:val="cy-GB"/>
        </w:rPr>
        <w:br w:type="page"/>
      </w:r>
    </w:p>
    <w:p w14:paraId="74F1E8F9" w14:textId="77777777" w:rsidR="005802CB" w:rsidRPr="00383243" w:rsidRDefault="005802CB" w:rsidP="005802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240" w:line="240" w:lineRule="auto"/>
        <w:ind w:right="86"/>
        <w:rPr>
          <w:rFonts w:ascii="Arial" w:eastAsia="Times New Roman" w:hAnsi="Arial" w:cs="Arial"/>
          <w:b/>
          <w:sz w:val="28"/>
          <w:szCs w:val="28"/>
          <w:lang w:val="cy-GB"/>
        </w:rPr>
      </w:pPr>
      <w:r w:rsidRPr="00383243">
        <w:rPr>
          <w:rFonts w:ascii="Century Gothic" w:eastAsia="Times New Roman" w:hAnsi="Century Gothic" w:cs="Arial"/>
          <w:b/>
          <w:sz w:val="28"/>
          <w:szCs w:val="28"/>
          <w:lang w:val="cy-GB"/>
        </w:rPr>
        <w:lastRenderedPageBreak/>
        <w:t>ATODIAD 1</w:t>
      </w:r>
      <w:r w:rsidR="00E667D9">
        <w:rPr>
          <w:rFonts w:ascii="Century Gothic" w:eastAsia="Times New Roman" w:hAnsi="Century Gothic" w:cs="Arial"/>
          <w:b/>
          <w:sz w:val="28"/>
          <w:szCs w:val="28"/>
          <w:lang w:val="cy-GB"/>
        </w:rPr>
        <w:t>1</w:t>
      </w:r>
      <w:r w:rsidRPr="00383243">
        <w:rPr>
          <w:rFonts w:ascii="Century Gothic" w:eastAsia="Times New Roman" w:hAnsi="Century Gothic" w:cs="Arial"/>
          <w:b/>
          <w:sz w:val="28"/>
          <w:szCs w:val="28"/>
          <w:lang w:val="cy-GB"/>
        </w:rPr>
        <w:t xml:space="preserve"> – gwefannau defnyddiol </w:t>
      </w:r>
    </w:p>
    <w:p w14:paraId="7F83833A" w14:textId="77777777" w:rsidR="005802CB" w:rsidRPr="00383243" w:rsidRDefault="005802CB" w:rsidP="005802CB">
      <w:pPr>
        <w:spacing w:after="240" w:line="240" w:lineRule="auto"/>
        <w:ind w:right="86"/>
        <w:rPr>
          <w:rFonts w:ascii="Century Gothic" w:eastAsia="Times New Roman" w:hAnsi="Century Gothic" w:cs="Arial"/>
          <w:b/>
          <w:bCs/>
          <w:sz w:val="24"/>
          <w:szCs w:val="20"/>
          <w:highlight w:val="yellow"/>
          <w:lang w:val="cy-GB"/>
        </w:rPr>
      </w:pPr>
      <w:r w:rsidRPr="00383243">
        <w:rPr>
          <w:rFonts w:ascii="Century Gothic" w:eastAsia="Times New Roman" w:hAnsi="Century Gothic" w:cs="Arial"/>
          <w:b/>
          <w:bCs/>
          <w:sz w:val="24"/>
          <w:szCs w:val="20"/>
          <w:lang w:val="cy-GB"/>
        </w:rPr>
        <w:t xml:space="preserve">ERIC: </w:t>
      </w:r>
      <w:hyperlink r:id="rId25" w:history="1">
        <w:r w:rsidRPr="00383243">
          <w:rPr>
            <w:rFonts w:ascii="Century Gothic" w:eastAsia="Times New Roman" w:hAnsi="Century Gothic" w:cs="Arial"/>
            <w:b/>
            <w:bCs/>
            <w:color w:val="0000FF"/>
            <w:sz w:val="24"/>
            <w:szCs w:val="20"/>
            <w:u w:val="single"/>
            <w:lang w:val="cy-GB"/>
          </w:rPr>
          <w:t>https://www.eric.org.uk/</w:t>
        </w:r>
      </w:hyperlink>
      <w:r w:rsidRPr="00383243">
        <w:rPr>
          <w:rFonts w:ascii="Century Gothic" w:eastAsia="Times New Roman" w:hAnsi="Century Gothic" w:cs="Arial"/>
          <w:b/>
          <w:bCs/>
          <w:sz w:val="24"/>
          <w:szCs w:val="20"/>
          <w:lang w:val="cy-GB"/>
        </w:rPr>
        <w:t xml:space="preserve"> </w:t>
      </w:r>
    </w:p>
    <w:p w14:paraId="734E4220" w14:textId="77777777" w:rsidR="005802CB" w:rsidRPr="00383243" w:rsidRDefault="005802CB" w:rsidP="005802CB">
      <w:pPr>
        <w:spacing w:after="240" w:line="240" w:lineRule="auto"/>
        <w:rPr>
          <w:rFonts w:ascii="Century Gothic" w:eastAsia="Times New Roman" w:hAnsi="Century Gothic" w:cs="Arial"/>
          <w:color w:val="000000"/>
          <w:sz w:val="24"/>
          <w:szCs w:val="24"/>
          <w:lang w:val="cy-GB" w:eastAsia="en-GB"/>
        </w:rPr>
      </w:pPr>
      <w:r w:rsidRPr="00383243">
        <w:rPr>
          <w:rFonts w:ascii="Century Gothic" w:eastAsia="Times New Roman" w:hAnsi="Century Gothic" w:cs="Arial"/>
          <w:color w:val="000000"/>
          <w:sz w:val="24"/>
          <w:szCs w:val="24"/>
          <w:lang w:val="cy-GB" w:eastAsia="en-GB"/>
        </w:rPr>
        <w:t>ERIC yw’r unig elusen sy’n canolbwyntio ar iechyd y coluddyn a phledren plant a phobl yn eu harddegau yn y DU.</w:t>
      </w:r>
    </w:p>
    <w:p w14:paraId="1C4BC1C9" w14:textId="77777777" w:rsidR="005802CB" w:rsidRPr="00383243" w:rsidRDefault="005802CB" w:rsidP="005802CB">
      <w:pPr>
        <w:spacing w:after="240" w:line="240" w:lineRule="auto"/>
        <w:rPr>
          <w:rFonts w:ascii="Century Gothic" w:eastAsia="Times New Roman" w:hAnsi="Century Gothic" w:cs="Arial"/>
          <w:color w:val="000000"/>
          <w:sz w:val="24"/>
          <w:szCs w:val="24"/>
          <w:lang w:val="cy-GB" w:eastAsia="en-GB"/>
        </w:rPr>
      </w:pPr>
      <w:r w:rsidRPr="00383243">
        <w:rPr>
          <w:rFonts w:ascii="Century Gothic" w:eastAsia="Times New Roman" w:hAnsi="Century Gothic" w:cs="Arial"/>
          <w:color w:val="000000"/>
          <w:sz w:val="24"/>
          <w:szCs w:val="24"/>
          <w:lang w:val="cy-GB" w:eastAsia="en-GB"/>
        </w:rPr>
        <w:t>Mae’n cynnig y gwasanaethau a ganlyn:</w:t>
      </w:r>
    </w:p>
    <w:p w14:paraId="2155EEC0" w14:textId="77777777" w:rsidR="005802CB" w:rsidRPr="00383243" w:rsidRDefault="005802CB" w:rsidP="005802CB">
      <w:pPr>
        <w:numPr>
          <w:ilvl w:val="0"/>
          <w:numId w:val="60"/>
        </w:numPr>
        <w:tabs>
          <w:tab w:val="left" w:pos="1080"/>
        </w:tabs>
        <w:spacing w:after="240" w:line="240" w:lineRule="auto"/>
        <w:ind w:left="714" w:right="86" w:hanging="357"/>
        <w:contextualSpacing/>
        <w:rPr>
          <w:rFonts w:ascii="Century Gothic" w:eastAsia="Times New Roman" w:hAnsi="Century Gothic" w:cs="Arial"/>
          <w:color w:val="000000"/>
          <w:sz w:val="24"/>
          <w:szCs w:val="20"/>
          <w:lang w:val="cy-GB"/>
        </w:rPr>
      </w:pPr>
      <w:r w:rsidRPr="00383243">
        <w:rPr>
          <w:rFonts w:ascii="Century Gothic" w:eastAsia="Times New Roman" w:hAnsi="Century Gothic" w:cs="Arial"/>
          <w:color w:val="000000"/>
          <w:sz w:val="24"/>
          <w:szCs w:val="20"/>
          <w:lang w:val="cy-GB"/>
        </w:rPr>
        <w:t xml:space="preserve">Gwasanaeth llinell gymorth i deuluoedd i siarad gydag ymgynghorydd </w:t>
      </w:r>
      <w:r w:rsidR="00482066" w:rsidRPr="00383243">
        <w:rPr>
          <w:rFonts w:ascii="Century Gothic" w:eastAsia="Times New Roman" w:hAnsi="Century Gothic" w:cs="Arial"/>
          <w:color w:val="000000"/>
          <w:sz w:val="24"/>
          <w:szCs w:val="20"/>
          <w:lang w:val="cy-GB"/>
        </w:rPr>
        <w:t>hunanreolaeth (</w:t>
      </w:r>
      <w:r w:rsidRPr="00383243">
        <w:rPr>
          <w:rFonts w:ascii="Century Gothic" w:eastAsia="Times New Roman" w:hAnsi="Century Gothic" w:cs="Arial"/>
          <w:color w:val="000000"/>
          <w:sz w:val="24"/>
          <w:szCs w:val="20"/>
          <w:lang w:val="cy-GB"/>
        </w:rPr>
        <w:t>ymatalia</w:t>
      </w:r>
      <w:r w:rsidR="00482066" w:rsidRPr="00383243">
        <w:rPr>
          <w:rFonts w:ascii="Century Gothic" w:eastAsia="Times New Roman" w:hAnsi="Century Gothic" w:cs="Arial"/>
          <w:color w:val="000000"/>
          <w:sz w:val="24"/>
          <w:szCs w:val="20"/>
          <w:lang w:val="cy-GB"/>
        </w:rPr>
        <w:t xml:space="preserve">eth) plant </w:t>
      </w:r>
      <w:r w:rsidRPr="00383243">
        <w:rPr>
          <w:rFonts w:ascii="Century Gothic" w:eastAsia="Times New Roman" w:hAnsi="Century Gothic" w:cs="Arial"/>
          <w:color w:val="000000"/>
          <w:sz w:val="24"/>
          <w:szCs w:val="20"/>
          <w:lang w:val="cy-GB"/>
        </w:rPr>
        <w:t>sydd wedi cael hyfforddiant arbenigol</w:t>
      </w:r>
    </w:p>
    <w:p w14:paraId="78B4EE19" w14:textId="77777777" w:rsidR="005802CB" w:rsidRPr="00383243" w:rsidRDefault="005802CB" w:rsidP="005802CB">
      <w:pPr>
        <w:numPr>
          <w:ilvl w:val="0"/>
          <w:numId w:val="60"/>
        </w:numPr>
        <w:tabs>
          <w:tab w:val="left" w:pos="1080"/>
        </w:tabs>
        <w:spacing w:after="240" w:line="240" w:lineRule="auto"/>
        <w:ind w:left="714" w:right="86" w:hanging="357"/>
        <w:contextualSpacing/>
        <w:rPr>
          <w:rFonts w:ascii="Century Gothic" w:eastAsia="Times New Roman" w:hAnsi="Century Gothic" w:cs="Arial"/>
          <w:color w:val="000000"/>
          <w:sz w:val="24"/>
          <w:szCs w:val="20"/>
          <w:lang w:val="cy-GB"/>
        </w:rPr>
      </w:pPr>
      <w:r w:rsidRPr="00383243">
        <w:rPr>
          <w:rFonts w:ascii="Century Gothic" w:eastAsia="Times New Roman" w:hAnsi="Century Gothic" w:cs="Arial"/>
          <w:color w:val="000000"/>
          <w:sz w:val="24"/>
          <w:szCs w:val="20"/>
          <w:lang w:val="cy-GB"/>
        </w:rPr>
        <w:t>Gwefan gyda gwybodaeth a</w:t>
      </w:r>
      <w:r w:rsidR="001353BE" w:rsidRPr="00383243">
        <w:rPr>
          <w:rFonts w:ascii="Century Gothic" w:eastAsia="Times New Roman" w:hAnsi="Century Gothic" w:cs="Arial"/>
          <w:color w:val="000000"/>
          <w:sz w:val="24"/>
          <w:szCs w:val="20"/>
          <w:lang w:val="cy-GB"/>
        </w:rPr>
        <w:t>m</w:t>
      </w:r>
      <w:r w:rsidRPr="00383243">
        <w:rPr>
          <w:rFonts w:ascii="Century Gothic" w:eastAsia="Times New Roman" w:hAnsi="Century Gothic" w:cs="Arial"/>
          <w:color w:val="000000"/>
          <w:sz w:val="24"/>
          <w:szCs w:val="20"/>
          <w:lang w:val="cy-GB"/>
        </w:rPr>
        <w:t xml:space="preserve"> broblemau</w:t>
      </w:r>
      <w:r w:rsidR="001353BE" w:rsidRPr="00383243">
        <w:rPr>
          <w:rFonts w:ascii="Century Gothic" w:eastAsia="Times New Roman" w:hAnsi="Century Gothic" w:cs="Arial"/>
          <w:color w:val="000000"/>
          <w:sz w:val="24"/>
          <w:szCs w:val="20"/>
          <w:lang w:val="cy-GB"/>
        </w:rPr>
        <w:t>’r</w:t>
      </w:r>
      <w:r w:rsidRPr="00383243">
        <w:rPr>
          <w:rFonts w:ascii="Century Gothic" w:eastAsia="Times New Roman" w:hAnsi="Century Gothic" w:cs="Arial"/>
          <w:color w:val="000000"/>
          <w:sz w:val="24"/>
          <w:szCs w:val="20"/>
          <w:lang w:val="cy-GB"/>
        </w:rPr>
        <w:t xml:space="preserve"> coluddyn a phledren plentyndod ac adnoddau y gellir eu lawrlwytho</w:t>
      </w:r>
    </w:p>
    <w:p w14:paraId="501F37AE" w14:textId="77777777" w:rsidR="005802CB" w:rsidRPr="00383243" w:rsidRDefault="005802CB" w:rsidP="005802CB">
      <w:pPr>
        <w:numPr>
          <w:ilvl w:val="0"/>
          <w:numId w:val="60"/>
        </w:numPr>
        <w:tabs>
          <w:tab w:val="left" w:pos="1080"/>
        </w:tabs>
        <w:spacing w:after="240" w:line="240" w:lineRule="auto"/>
        <w:ind w:left="714" w:right="86" w:hanging="357"/>
        <w:contextualSpacing/>
        <w:rPr>
          <w:rFonts w:ascii="Century Gothic" w:eastAsia="Times New Roman" w:hAnsi="Century Gothic" w:cs="Arial"/>
          <w:color w:val="000000"/>
          <w:sz w:val="24"/>
          <w:szCs w:val="20"/>
          <w:lang w:val="cy-GB"/>
        </w:rPr>
      </w:pPr>
      <w:r w:rsidRPr="00383243">
        <w:rPr>
          <w:rFonts w:ascii="Century Gothic" w:eastAsia="Times New Roman" w:hAnsi="Century Gothic" w:cs="Arial"/>
          <w:color w:val="000000"/>
          <w:sz w:val="24"/>
          <w:szCs w:val="20"/>
          <w:lang w:val="cy-GB"/>
        </w:rPr>
        <w:t>Siop ar-lein yn cy</w:t>
      </w:r>
      <w:r w:rsidR="00482066" w:rsidRPr="00383243">
        <w:rPr>
          <w:rFonts w:ascii="Century Gothic" w:eastAsia="Times New Roman" w:hAnsi="Century Gothic" w:cs="Arial"/>
          <w:color w:val="000000"/>
          <w:sz w:val="24"/>
          <w:szCs w:val="20"/>
          <w:lang w:val="cy-GB"/>
        </w:rPr>
        <w:t xml:space="preserve">nnig dewis </w:t>
      </w:r>
      <w:r w:rsidRPr="00383243">
        <w:rPr>
          <w:rFonts w:ascii="Century Gothic" w:eastAsia="Times New Roman" w:hAnsi="Century Gothic" w:cs="Arial"/>
          <w:color w:val="000000"/>
          <w:sz w:val="24"/>
          <w:szCs w:val="20"/>
          <w:lang w:val="cy-GB"/>
        </w:rPr>
        <w:t xml:space="preserve">cynhwysfawr o gynnyrch sy’n </w:t>
      </w:r>
      <w:r w:rsidR="00482066" w:rsidRPr="00383243">
        <w:rPr>
          <w:rFonts w:ascii="Century Gothic" w:eastAsia="Times New Roman" w:hAnsi="Century Gothic" w:cs="Arial"/>
          <w:color w:val="000000"/>
          <w:sz w:val="24"/>
          <w:szCs w:val="20"/>
          <w:lang w:val="cy-GB"/>
        </w:rPr>
        <w:t xml:space="preserve">gallu </w:t>
      </w:r>
      <w:r w:rsidRPr="00383243">
        <w:rPr>
          <w:rFonts w:ascii="Century Gothic" w:eastAsia="Times New Roman" w:hAnsi="Century Gothic" w:cs="Arial"/>
          <w:color w:val="000000"/>
          <w:sz w:val="24"/>
          <w:szCs w:val="20"/>
          <w:lang w:val="cy-GB"/>
        </w:rPr>
        <w:t>trawsnewid bywydau</w:t>
      </w:r>
    </w:p>
    <w:p w14:paraId="58A7FF20" w14:textId="77777777" w:rsidR="005802CB" w:rsidRPr="00383243" w:rsidRDefault="005802CB" w:rsidP="005802CB">
      <w:pPr>
        <w:numPr>
          <w:ilvl w:val="0"/>
          <w:numId w:val="60"/>
        </w:numPr>
        <w:tabs>
          <w:tab w:val="left" w:pos="1080"/>
        </w:tabs>
        <w:spacing w:after="240" w:line="240" w:lineRule="auto"/>
        <w:ind w:left="714" w:right="86" w:hanging="357"/>
        <w:contextualSpacing/>
        <w:rPr>
          <w:rFonts w:ascii="Century Gothic" w:eastAsia="Times New Roman" w:hAnsi="Century Gothic" w:cs="Arial"/>
          <w:color w:val="000000"/>
          <w:sz w:val="24"/>
          <w:szCs w:val="20"/>
          <w:lang w:val="cy-GB"/>
        </w:rPr>
      </w:pPr>
      <w:r w:rsidRPr="00383243">
        <w:rPr>
          <w:rFonts w:ascii="Century Gothic" w:eastAsia="Times New Roman" w:hAnsi="Century Gothic" w:cs="Arial"/>
          <w:color w:val="000000"/>
          <w:sz w:val="24"/>
          <w:szCs w:val="20"/>
          <w:lang w:val="cy-GB"/>
        </w:rPr>
        <w:t xml:space="preserve">Ymgyrchoedd i godi ymwybyddiaeth am </w:t>
      </w:r>
      <w:r w:rsidR="001353BE" w:rsidRPr="00383243">
        <w:rPr>
          <w:rFonts w:ascii="Century Gothic" w:eastAsia="Times New Roman" w:hAnsi="Century Gothic" w:cs="Arial"/>
          <w:color w:val="000000"/>
          <w:sz w:val="24"/>
          <w:szCs w:val="20"/>
          <w:lang w:val="cy-GB"/>
        </w:rPr>
        <w:t>achosion problemau’r coluddyn a phledren a sut i’w trin</w:t>
      </w:r>
      <w:r w:rsidRPr="00383243">
        <w:rPr>
          <w:rFonts w:ascii="Century Gothic" w:eastAsia="Times New Roman" w:hAnsi="Century Gothic" w:cs="Arial"/>
          <w:color w:val="000000"/>
          <w:sz w:val="24"/>
          <w:szCs w:val="20"/>
          <w:lang w:val="cy-GB"/>
        </w:rPr>
        <w:t xml:space="preserve">, </w:t>
      </w:r>
      <w:r w:rsidR="001353BE" w:rsidRPr="00383243">
        <w:rPr>
          <w:rFonts w:ascii="Century Gothic" w:eastAsia="Times New Roman" w:hAnsi="Century Gothic" w:cs="Arial"/>
          <w:color w:val="000000"/>
          <w:sz w:val="24"/>
          <w:szCs w:val="20"/>
          <w:lang w:val="cy-GB"/>
        </w:rPr>
        <w:t>er mwyn gwella gwasanaethau ymatalia</w:t>
      </w:r>
      <w:r w:rsidR="00482066" w:rsidRPr="00383243">
        <w:rPr>
          <w:rFonts w:ascii="Century Gothic" w:eastAsia="Times New Roman" w:hAnsi="Century Gothic" w:cs="Arial"/>
          <w:color w:val="000000"/>
          <w:sz w:val="24"/>
          <w:szCs w:val="20"/>
          <w:lang w:val="cy-GB"/>
        </w:rPr>
        <w:t>eth</w:t>
      </w:r>
      <w:r w:rsidR="001353BE" w:rsidRPr="00383243">
        <w:rPr>
          <w:rFonts w:ascii="Century Gothic" w:eastAsia="Times New Roman" w:hAnsi="Century Gothic" w:cs="Arial"/>
          <w:color w:val="000000"/>
          <w:sz w:val="24"/>
          <w:szCs w:val="20"/>
          <w:lang w:val="cy-GB"/>
        </w:rPr>
        <w:t xml:space="preserve"> pediatrig cenedlaethol a’r cymorth sydd ar gael i blant mewn lleoliadau addysg a’r GIG</w:t>
      </w:r>
      <w:r w:rsidRPr="00383243">
        <w:rPr>
          <w:rFonts w:ascii="Century Gothic" w:eastAsia="Times New Roman" w:hAnsi="Century Gothic" w:cs="Arial"/>
          <w:color w:val="000000"/>
          <w:sz w:val="24"/>
          <w:szCs w:val="20"/>
          <w:lang w:val="cy-GB"/>
        </w:rPr>
        <w:t>.</w:t>
      </w:r>
    </w:p>
    <w:p w14:paraId="3FF36490" w14:textId="77777777" w:rsidR="005802CB" w:rsidRDefault="005802CB" w:rsidP="005802CB">
      <w:pPr>
        <w:spacing w:after="240" w:line="240" w:lineRule="auto"/>
        <w:ind w:left="714"/>
        <w:contextualSpacing/>
        <w:rPr>
          <w:rFonts w:ascii="Century Gothic" w:eastAsia="Times New Roman" w:hAnsi="Century Gothic" w:cs="Arial"/>
          <w:color w:val="000000"/>
          <w:sz w:val="24"/>
          <w:szCs w:val="20"/>
          <w:lang w:val="cy-GB"/>
        </w:rPr>
      </w:pPr>
    </w:p>
    <w:p w14:paraId="7765BE67" w14:textId="77777777" w:rsidR="00133397" w:rsidRPr="00383243" w:rsidRDefault="00133397" w:rsidP="005802CB">
      <w:pPr>
        <w:spacing w:after="240" w:line="240" w:lineRule="auto"/>
        <w:ind w:left="714"/>
        <w:contextualSpacing/>
        <w:rPr>
          <w:rFonts w:ascii="Century Gothic" w:eastAsia="Times New Roman" w:hAnsi="Century Gothic" w:cs="Arial"/>
          <w:color w:val="000000"/>
          <w:sz w:val="24"/>
          <w:szCs w:val="20"/>
          <w:lang w:val="cy-GB"/>
        </w:rPr>
      </w:pPr>
    </w:p>
    <w:p w14:paraId="15466A4F" w14:textId="77777777" w:rsidR="005802CB" w:rsidRPr="00383243" w:rsidRDefault="001353BE" w:rsidP="005802CB">
      <w:pPr>
        <w:spacing w:after="240" w:line="240" w:lineRule="auto"/>
        <w:ind w:right="86"/>
        <w:rPr>
          <w:rFonts w:ascii="Century Gothic" w:eastAsia="Times New Roman" w:hAnsi="Century Gothic" w:cs="Arial"/>
          <w:b/>
          <w:bCs/>
          <w:sz w:val="24"/>
          <w:szCs w:val="20"/>
          <w:highlight w:val="yellow"/>
          <w:lang w:val="cy-GB"/>
        </w:rPr>
      </w:pPr>
      <w:r w:rsidRPr="00383243">
        <w:rPr>
          <w:rFonts w:ascii="Century Gothic" w:eastAsia="Times New Roman" w:hAnsi="Century Gothic" w:cs="Arial"/>
          <w:b/>
          <w:sz w:val="24"/>
          <w:szCs w:val="20"/>
          <w:lang w:val="cy-GB"/>
        </w:rPr>
        <w:t>Cynllun Gofal Iechyd Personol ar gyfer disgyblion â chyflyrau ymatalia</w:t>
      </w:r>
      <w:r w:rsidR="00482066" w:rsidRPr="00383243">
        <w:rPr>
          <w:rFonts w:ascii="Century Gothic" w:eastAsia="Times New Roman" w:hAnsi="Century Gothic" w:cs="Arial"/>
          <w:b/>
          <w:sz w:val="24"/>
          <w:szCs w:val="20"/>
          <w:lang w:val="cy-GB"/>
        </w:rPr>
        <w:t>eth</w:t>
      </w:r>
      <w:r w:rsidR="005802CB" w:rsidRPr="00383243">
        <w:rPr>
          <w:rFonts w:ascii="Century Gothic" w:eastAsia="Times New Roman" w:hAnsi="Century Gothic" w:cs="Arial"/>
          <w:b/>
          <w:sz w:val="24"/>
          <w:szCs w:val="20"/>
          <w:lang w:val="cy-GB"/>
        </w:rPr>
        <w:t xml:space="preserve">: </w:t>
      </w:r>
      <w:hyperlink r:id="rId26" w:history="1">
        <w:r w:rsidR="005802CB" w:rsidRPr="00383243">
          <w:rPr>
            <w:rFonts w:ascii="Century Gothic" w:eastAsia="Times New Roman" w:hAnsi="Century Gothic" w:cs="Arial"/>
            <w:b/>
            <w:color w:val="0000FF"/>
            <w:sz w:val="24"/>
            <w:szCs w:val="24"/>
            <w:u w:val="single"/>
            <w:lang w:val="cy-GB" w:eastAsia="en-GB"/>
          </w:rPr>
          <w:t>https://www.eric.org.uk/Handlers/Download.ashx?IDMF=66bd000a-ff98-4abb-903c-1541a216ea9e</w:t>
        </w:r>
      </w:hyperlink>
      <w:r w:rsidR="005802CB" w:rsidRPr="00383243">
        <w:rPr>
          <w:rFonts w:ascii="Century Gothic" w:eastAsia="Times New Roman" w:hAnsi="Century Gothic" w:cs="Arial"/>
          <w:b/>
          <w:color w:val="000000"/>
          <w:sz w:val="24"/>
          <w:szCs w:val="24"/>
          <w:lang w:val="cy-GB" w:eastAsia="en-GB"/>
        </w:rPr>
        <w:t xml:space="preserve"> </w:t>
      </w:r>
    </w:p>
    <w:p w14:paraId="496919F6" w14:textId="77777777" w:rsidR="005802CB" w:rsidRDefault="001353BE" w:rsidP="005802CB">
      <w:pPr>
        <w:spacing w:after="240" w:line="240" w:lineRule="auto"/>
        <w:rPr>
          <w:rFonts w:ascii="Century Gothic" w:eastAsia="Times New Roman" w:hAnsi="Century Gothic" w:cs="Arial"/>
          <w:color w:val="000000"/>
          <w:sz w:val="24"/>
          <w:szCs w:val="24"/>
          <w:lang w:val="cy-GB" w:eastAsia="en-GB"/>
        </w:rPr>
      </w:pPr>
      <w:r w:rsidRPr="00383243">
        <w:rPr>
          <w:rFonts w:ascii="Century Gothic" w:eastAsia="Times New Roman" w:hAnsi="Century Gothic" w:cs="Arial"/>
          <w:color w:val="000000"/>
          <w:sz w:val="24"/>
          <w:szCs w:val="24"/>
          <w:lang w:val="cy-GB" w:eastAsia="en-GB"/>
        </w:rPr>
        <w:t xml:space="preserve">Mae Cynllun Gofal Iechyd </w:t>
      </w:r>
      <w:r w:rsidR="00482066" w:rsidRPr="00383243">
        <w:rPr>
          <w:rFonts w:ascii="Century Gothic" w:eastAsia="Times New Roman" w:hAnsi="Century Gothic" w:cs="Arial"/>
          <w:color w:val="000000"/>
          <w:sz w:val="24"/>
          <w:szCs w:val="24"/>
          <w:lang w:val="cy-GB" w:eastAsia="en-GB"/>
        </w:rPr>
        <w:t>Unigol</w:t>
      </w:r>
      <w:r w:rsidRPr="00383243">
        <w:rPr>
          <w:rFonts w:ascii="Century Gothic" w:eastAsia="Times New Roman" w:hAnsi="Century Gothic" w:cs="Arial"/>
          <w:color w:val="000000"/>
          <w:sz w:val="24"/>
          <w:szCs w:val="24"/>
          <w:lang w:val="cy-GB" w:eastAsia="en-GB"/>
        </w:rPr>
        <w:t xml:space="preserve"> </w:t>
      </w:r>
      <w:r w:rsidR="005802CB" w:rsidRPr="00383243">
        <w:rPr>
          <w:rFonts w:ascii="Century Gothic" w:eastAsia="Times New Roman" w:hAnsi="Century Gothic" w:cs="Arial"/>
          <w:color w:val="000000"/>
          <w:sz w:val="24"/>
          <w:szCs w:val="24"/>
          <w:lang w:val="cy-GB" w:eastAsia="en-GB"/>
        </w:rPr>
        <w:t>(</w:t>
      </w:r>
      <w:r w:rsidR="009105FF" w:rsidRPr="00383243">
        <w:rPr>
          <w:rFonts w:ascii="Century Gothic" w:eastAsia="Times New Roman" w:hAnsi="Century Gothic" w:cs="Arial"/>
          <w:color w:val="000000"/>
          <w:sz w:val="24"/>
          <w:szCs w:val="24"/>
          <w:lang w:val="cy-GB" w:eastAsia="en-GB"/>
        </w:rPr>
        <w:t>C</w:t>
      </w:r>
      <w:r w:rsidR="005802CB" w:rsidRPr="00383243">
        <w:rPr>
          <w:rFonts w:ascii="Century Gothic" w:eastAsia="Times New Roman" w:hAnsi="Century Gothic" w:cs="Arial"/>
          <w:color w:val="000000"/>
          <w:sz w:val="24"/>
          <w:szCs w:val="24"/>
          <w:lang w:val="cy-GB" w:eastAsia="en-GB"/>
        </w:rPr>
        <w:t>I</w:t>
      </w:r>
      <w:r w:rsidR="00482066" w:rsidRPr="00383243">
        <w:rPr>
          <w:rFonts w:ascii="Century Gothic" w:eastAsia="Times New Roman" w:hAnsi="Century Gothic" w:cs="Arial"/>
          <w:color w:val="000000"/>
          <w:sz w:val="24"/>
          <w:szCs w:val="24"/>
          <w:lang w:val="cy-GB" w:eastAsia="en-GB"/>
        </w:rPr>
        <w:t>U</w:t>
      </w:r>
      <w:r w:rsidR="005802CB" w:rsidRPr="00383243">
        <w:rPr>
          <w:rFonts w:ascii="Century Gothic" w:eastAsia="Times New Roman" w:hAnsi="Century Gothic" w:cs="Arial"/>
          <w:color w:val="000000"/>
          <w:sz w:val="24"/>
          <w:szCs w:val="24"/>
          <w:lang w:val="cy-GB" w:eastAsia="en-GB"/>
        </w:rPr>
        <w:t xml:space="preserve">) </w:t>
      </w:r>
      <w:r w:rsidRPr="00383243">
        <w:rPr>
          <w:rFonts w:ascii="Century Gothic" w:eastAsia="Times New Roman" w:hAnsi="Century Gothic" w:cs="Arial"/>
          <w:color w:val="000000"/>
          <w:sz w:val="24"/>
          <w:szCs w:val="24"/>
          <w:lang w:val="cy-GB" w:eastAsia="en-GB"/>
        </w:rPr>
        <w:t>yn hanfodol er mwyn sicrhau bod anghenion plentyn yn cael eu trin yn effeithiol ac mewn ffordd sensitif mewn lleoliadau addysg a bod pawb sy’n gyfrifol am y plentyn yn deall ei anghenion</w:t>
      </w:r>
      <w:r w:rsidR="005802CB" w:rsidRPr="00383243">
        <w:rPr>
          <w:rFonts w:ascii="Century Gothic" w:eastAsia="Times New Roman" w:hAnsi="Century Gothic" w:cs="Arial"/>
          <w:color w:val="000000"/>
          <w:sz w:val="24"/>
          <w:szCs w:val="24"/>
          <w:lang w:val="cy-GB" w:eastAsia="en-GB"/>
        </w:rPr>
        <w:t xml:space="preserve">.  </w:t>
      </w:r>
      <w:r w:rsidRPr="00383243">
        <w:rPr>
          <w:rFonts w:ascii="Century Gothic" w:eastAsia="Times New Roman" w:hAnsi="Century Gothic" w:cs="Arial"/>
          <w:color w:val="000000"/>
          <w:sz w:val="24"/>
          <w:szCs w:val="24"/>
          <w:lang w:val="cy-GB" w:eastAsia="en-GB"/>
        </w:rPr>
        <w:t xml:space="preserve">Mae </w:t>
      </w:r>
      <w:r w:rsidR="005802CB" w:rsidRPr="00383243">
        <w:rPr>
          <w:rFonts w:ascii="Century Gothic" w:eastAsia="Times New Roman" w:hAnsi="Century Gothic" w:cs="Arial"/>
          <w:color w:val="000000"/>
          <w:sz w:val="24"/>
          <w:szCs w:val="24"/>
          <w:lang w:val="cy-GB" w:eastAsia="en-GB"/>
        </w:rPr>
        <w:t xml:space="preserve">ERIC </w:t>
      </w:r>
      <w:r w:rsidRPr="00383243">
        <w:rPr>
          <w:rFonts w:ascii="Century Gothic" w:eastAsia="Times New Roman" w:hAnsi="Century Gothic" w:cs="Arial"/>
          <w:color w:val="000000"/>
          <w:sz w:val="24"/>
          <w:szCs w:val="24"/>
          <w:lang w:val="cy-GB" w:eastAsia="en-GB"/>
        </w:rPr>
        <w:t>wedi llunio templad</w:t>
      </w:r>
      <w:r w:rsidR="005802CB" w:rsidRPr="00383243">
        <w:rPr>
          <w:rFonts w:ascii="Century Gothic" w:eastAsia="Times New Roman" w:hAnsi="Century Gothic" w:cs="Arial"/>
          <w:color w:val="000000"/>
          <w:sz w:val="24"/>
          <w:szCs w:val="24"/>
          <w:lang w:val="cy-GB" w:eastAsia="en-GB"/>
        </w:rPr>
        <w:t xml:space="preserve"> </w:t>
      </w:r>
      <w:r w:rsidR="00482066" w:rsidRPr="00383243">
        <w:rPr>
          <w:rFonts w:ascii="Century Gothic" w:eastAsia="Times New Roman" w:hAnsi="Century Gothic" w:cs="Arial"/>
          <w:color w:val="000000"/>
          <w:sz w:val="24"/>
          <w:szCs w:val="24"/>
          <w:lang w:val="cy-GB" w:eastAsia="en-GB"/>
        </w:rPr>
        <w:t>CIU.</w:t>
      </w:r>
    </w:p>
    <w:p w14:paraId="6015D439" w14:textId="77777777" w:rsidR="0076109E" w:rsidRDefault="0076109E" w:rsidP="0076109E">
      <w:pPr>
        <w:pStyle w:val="BodyText"/>
        <w:spacing w:after="240"/>
        <w:rPr>
          <w:rFonts w:ascii="Century Gothic" w:hAnsi="Century Gothic"/>
          <w:b/>
          <w:bCs/>
          <w:highlight w:val="red"/>
        </w:rPr>
      </w:pPr>
    </w:p>
    <w:p w14:paraId="407B7117" w14:textId="77777777" w:rsidR="0076109E" w:rsidRPr="0076109E" w:rsidRDefault="0076109E" w:rsidP="0076109E">
      <w:pPr>
        <w:pStyle w:val="BodyText"/>
        <w:spacing w:after="240"/>
        <w:rPr>
          <w:rFonts w:ascii="Century Gothic" w:hAnsi="Century Gothic"/>
          <w:b/>
          <w:bCs/>
        </w:rPr>
      </w:pPr>
      <w:r w:rsidRPr="0076109E">
        <w:rPr>
          <w:rFonts w:ascii="Century Gothic" w:hAnsi="Century Gothic"/>
          <w:b/>
          <w:bCs/>
        </w:rPr>
        <w:t xml:space="preserve">Bladder and Bowel UK: </w:t>
      </w:r>
      <w:hyperlink r:id="rId27" w:history="1">
        <w:r w:rsidRPr="0076109E">
          <w:rPr>
            <w:rStyle w:val="Hyperlink"/>
            <w:rFonts w:ascii="Century Gothic" w:hAnsi="Century Gothic"/>
            <w:b/>
            <w:bCs/>
          </w:rPr>
          <w:t>http://www.bladderandboweluk.co.uk/</w:t>
        </w:r>
      </w:hyperlink>
      <w:r w:rsidRPr="0076109E">
        <w:rPr>
          <w:rFonts w:ascii="Century Gothic" w:hAnsi="Century Gothic"/>
          <w:b/>
          <w:bCs/>
        </w:rPr>
        <w:t xml:space="preserve"> </w:t>
      </w:r>
    </w:p>
    <w:p w14:paraId="5AAE45C9" w14:textId="77777777" w:rsidR="005802CB" w:rsidRPr="00383243" w:rsidRDefault="00133397" w:rsidP="005802CB">
      <w:pPr>
        <w:spacing w:after="240" w:line="240" w:lineRule="auto"/>
        <w:ind w:right="86"/>
        <w:rPr>
          <w:rFonts w:ascii="Century Gothic" w:eastAsia="Times New Roman" w:hAnsi="Century Gothic" w:cs="Arial"/>
          <w:bCs/>
          <w:sz w:val="24"/>
          <w:szCs w:val="20"/>
          <w:highlight w:val="yellow"/>
          <w:lang w:val="cy-GB"/>
        </w:rPr>
      </w:pPr>
      <w:r>
        <w:rPr>
          <w:rFonts w:ascii="Century Gothic" w:hAnsi="Century Gothic" w:cs="Century Gothic"/>
          <w:color w:val="000000"/>
          <w:sz w:val="24"/>
          <w:szCs w:val="24"/>
          <w:lang w:val="cy-GB"/>
        </w:rPr>
        <w:t xml:space="preserve">Gwefan Genedlaethol a llinell gymorth gyfrinachol yw ‘Bladder a Bowel UK’ a reolir gan dîm o Nyrsys Arbenigol a staff Gwybodaeth Cynnyrch Ymataliaeth.  Y gellir cysylltu â hwy am gyngor ar wasanaethau arbenigol, gwybodaeth am gynhyrchion a chyngor cyffredinol ar hyrwyddo ymataliaeth. </w:t>
      </w:r>
    </w:p>
    <w:p w14:paraId="6AB82654" w14:textId="77777777" w:rsidR="005802CB" w:rsidRPr="00383243" w:rsidRDefault="005802CB">
      <w:pPr>
        <w:rPr>
          <w:lang w:val="cy-GB"/>
        </w:rPr>
      </w:pPr>
    </w:p>
    <w:sectPr w:rsidR="005802CB" w:rsidRPr="00383243" w:rsidSect="005802CB">
      <w:pgSz w:w="11909" w:h="16834" w:code="9"/>
      <w:pgMar w:top="567" w:right="1134" w:bottom="567"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EB493" w14:textId="77777777" w:rsidR="0076109E" w:rsidRDefault="0076109E">
      <w:pPr>
        <w:spacing w:after="0" w:line="240" w:lineRule="auto"/>
      </w:pPr>
      <w:r>
        <w:separator/>
      </w:r>
    </w:p>
  </w:endnote>
  <w:endnote w:type="continuationSeparator" w:id="0">
    <w:p w14:paraId="0063D71A" w14:textId="77777777" w:rsidR="0076109E" w:rsidRDefault="00761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1282875"/>
      <w:docPartObj>
        <w:docPartGallery w:val="Page Numbers (Bottom of Page)"/>
        <w:docPartUnique/>
      </w:docPartObj>
    </w:sdtPr>
    <w:sdtEndPr>
      <w:rPr>
        <w:rFonts w:ascii="Century Gothic" w:hAnsi="Century Gothic"/>
        <w:noProof/>
        <w:sz w:val="20"/>
      </w:rPr>
    </w:sdtEndPr>
    <w:sdtContent>
      <w:p w14:paraId="52BB43DB" w14:textId="77777777" w:rsidR="00B21120" w:rsidRPr="00B21120" w:rsidRDefault="00B21120">
        <w:pPr>
          <w:pStyle w:val="Footer"/>
          <w:jc w:val="center"/>
          <w:rPr>
            <w:rFonts w:ascii="Century Gothic" w:hAnsi="Century Gothic"/>
            <w:sz w:val="20"/>
          </w:rPr>
        </w:pPr>
        <w:r w:rsidRPr="00B21120">
          <w:rPr>
            <w:rFonts w:ascii="Century Gothic" w:hAnsi="Century Gothic"/>
            <w:sz w:val="20"/>
          </w:rPr>
          <w:fldChar w:fldCharType="begin"/>
        </w:r>
        <w:r w:rsidRPr="00B21120">
          <w:rPr>
            <w:rFonts w:ascii="Century Gothic" w:hAnsi="Century Gothic"/>
            <w:sz w:val="20"/>
          </w:rPr>
          <w:instrText xml:space="preserve"> PAGE   \* MERGEFORMAT </w:instrText>
        </w:r>
        <w:r w:rsidRPr="00B21120">
          <w:rPr>
            <w:rFonts w:ascii="Century Gothic" w:hAnsi="Century Gothic"/>
            <w:sz w:val="20"/>
          </w:rPr>
          <w:fldChar w:fldCharType="separate"/>
        </w:r>
        <w:r w:rsidR="0070029C">
          <w:rPr>
            <w:rFonts w:ascii="Century Gothic" w:hAnsi="Century Gothic"/>
            <w:noProof/>
            <w:sz w:val="20"/>
          </w:rPr>
          <w:t>22</w:t>
        </w:r>
        <w:r w:rsidRPr="00B21120">
          <w:rPr>
            <w:rFonts w:ascii="Century Gothic" w:hAnsi="Century Gothic"/>
            <w:noProof/>
            <w:sz w:val="20"/>
          </w:rPr>
          <w:fldChar w:fldCharType="end"/>
        </w:r>
      </w:p>
    </w:sdtContent>
  </w:sdt>
  <w:p w14:paraId="752716E8" w14:textId="77777777" w:rsidR="00B21120" w:rsidRDefault="00B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3092" w14:textId="77777777" w:rsidR="0076109E" w:rsidRDefault="0076109E" w:rsidP="005802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513584" w14:textId="77777777" w:rsidR="0076109E" w:rsidRDefault="0076109E" w:rsidP="005802C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974188"/>
      <w:docPartObj>
        <w:docPartGallery w:val="Page Numbers (Bottom of Page)"/>
        <w:docPartUnique/>
      </w:docPartObj>
    </w:sdtPr>
    <w:sdtEndPr>
      <w:rPr>
        <w:noProof/>
      </w:rPr>
    </w:sdtEndPr>
    <w:sdtContent>
      <w:p w14:paraId="5E251102" w14:textId="77777777" w:rsidR="00CD1746" w:rsidRDefault="00CD1746">
        <w:pPr>
          <w:pStyle w:val="Footer"/>
          <w:jc w:val="center"/>
        </w:pPr>
        <w:r>
          <w:fldChar w:fldCharType="begin"/>
        </w:r>
        <w:r>
          <w:instrText xml:space="preserve"> PAGE   \* MERGEFORMAT </w:instrText>
        </w:r>
        <w:r>
          <w:fldChar w:fldCharType="separate"/>
        </w:r>
        <w:r w:rsidR="0070029C">
          <w:rPr>
            <w:noProof/>
          </w:rPr>
          <w:t>30</w:t>
        </w:r>
        <w:r>
          <w:rPr>
            <w:noProof/>
          </w:rPr>
          <w:fldChar w:fldCharType="end"/>
        </w:r>
      </w:p>
    </w:sdtContent>
  </w:sdt>
  <w:p w14:paraId="4F0A56DD" w14:textId="77777777" w:rsidR="0076109E" w:rsidRPr="006C723E" w:rsidRDefault="0076109E" w:rsidP="005802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980871"/>
      <w:docPartObj>
        <w:docPartGallery w:val="Page Numbers (Bottom of Page)"/>
        <w:docPartUnique/>
      </w:docPartObj>
    </w:sdtPr>
    <w:sdtEndPr>
      <w:rPr>
        <w:noProof/>
      </w:rPr>
    </w:sdtEndPr>
    <w:sdtContent>
      <w:p w14:paraId="65A10833" w14:textId="77777777" w:rsidR="00CD1746" w:rsidRDefault="00CD1746">
        <w:pPr>
          <w:pStyle w:val="Footer"/>
          <w:jc w:val="center"/>
        </w:pPr>
        <w:r>
          <w:fldChar w:fldCharType="begin"/>
        </w:r>
        <w:r>
          <w:instrText xml:space="preserve"> PAGE   \* MERGEFORMAT </w:instrText>
        </w:r>
        <w:r>
          <w:fldChar w:fldCharType="separate"/>
        </w:r>
        <w:r w:rsidR="0070029C">
          <w:rPr>
            <w:noProof/>
          </w:rPr>
          <w:t>31</w:t>
        </w:r>
        <w:r>
          <w:rPr>
            <w:noProof/>
          </w:rPr>
          <w:fldChar w:fldCharType="end"/>
        </w:r>
      </w:p>
    </w:sdtContent>
  </w:sdt>
  <w:p w14:paraId="6DC47FEA" w14:textId="77777777" w:rsidR="0076109E" w:rsidRPr="00EC1377" w:rsidRDefault="0076109E" w:rsidP="00580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886BD" w14:textId="77777777" w:rsidR="0076109E" w:rsidRDefault="0076109E">
      <w:pPr>
        <w:spacing w:after="0" w:line="240" w:lineRule="auto"/>
      </w:pPr>
      <w:r>
        <w:separator/>
      </w:r>
    </w:p>
  </w:footnote>
  <w:footnote w:type="continuationSeparator" w:id="0">
    <w:p w14:paraId="2F97D717" w14:textId="77777777" w:rsidR="0076109E" w:rsidRDefault="00761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FCC56" w14:textId="6CC5DD03" w:rsidR="0083602F" w:rsidRDefault="0083602F">
    <w:pPr>
      <w:pStyle w:val="Header"/>
    </w:pPr>
    <w:r w:rsidRPr="00572E9D">
      <w:rPr>
        <w:noProof/>
        <w:lang w:eastAsia="en-GB"/>
      </w:rPr>
      <w:drawing>
        <wp:anchor distT="0" distB="0" distL="114300" distR="114300" simplePos="0" relativeHeight="251661312" behindDoc="1" locked="0" layoutInCell="1" allowOverlap="1" wp14:anchorId="7DBC9DB8" wp14:editId="0E36192A">
          <wp:simplePos x="0" y="0"/>
          <wp:positionH relativeFrom="column">
            <wp:posOffset>-432435</wp:posOffset>
          </wp:positionH>
          <wp:positionV relativeFrom="paragraph">
            <wp:posOffset>-278765</wp:posOffset>
          </wp:positionV>
          <wp:extent cx="1896894" cy="544749"/>
          <wp:effectExtent l="0" t="0" r="0" b="8255"/>
          <wp:wrapTight wrapText="bothSides">
            <wp:wrapPolygon edited="0">
              <wp:start x="9762" y="0"/>
              <wp:lineTo x="0" y="1512"/>
              <wp:lineTo x="0" y="17391"/>
              <wp:lineTo x="8461" y="21172"/>
              <wp:lineTo x="19308" y="21172"/>
              <wp:lineTo x="21260" y="18903"/>
              <wp:lineTo x="21260" y="0"/>
              <wp:lineTo x="10630" y="0"/>
              <wp:lineTo x="9762" y="0"/>
            </wp:wrapPolygon>
          </wp:wrapTight>
          <wp:docPr id="1581068778" name="Picture 1581068778" descr="This is the Denbighshire County Council Logo which features Denbighshire County Council in both Welsh and English next to an icon of a castle on a h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grg.png"/>
                  <pic:cNvPicPr/>
                </pic:nvPicPr>
                <pic:blipFill>
                  <a:blip r:embed="rId1">
                    <a:extLst>
                      <a:ext uri="{28A0092B-C50C-407E-A947-70E740481C1C}">
                        <a14:useLocalDpi xmlns:a14="http://schemas.microsoft.com/office/drawing/2010/main" val="0"/>
                      </a:ext>
                    </a:extLst>
                  </a:blip>
                  <a:stretch>
                    <a:fillRect/>
                  </a:stretch>
                </pic:blipFill>
                <pic:spPr>
                  <a:xfrm>
                    <a:off x="0" y="0"/>
                    <a:ext cx="1896894" cy="544749"/>
                  </a:xfrm>
                  <a:prstGeom prst="rect">
                    <a:avLst/>
                  </a:prstGeom>
                </pic:spPr>
              </pic:pic>
            </a:graphicData>
          </a:graphic>
        </wp:anchor>
      </w:drawing>
    </w:r>
    <w:r>
      <w:rPr>
        <w:noProof/>
        <w:lang w:eastAsia="en-GB"/>
      </w:rPr>
      <mc:AlternateContent>
        <mc:Choice Requires="wps">
          <w:drawing>
            <wp:anchor distT="0" distB="0" distL="114300" distR="114300" simplePos="0" relativeHeight="251659264" behindDoc="1" locked="0" layoutInCell="1" allowOverlap="1" wp14:anchorId="2BA6C296" wp14:editId="487CCA5E">
              <wp:simplePos x="0" y="0"/>
              <wp:positionH relativeFrom="page">
                <wp:align>left</wp:align>
              </wp:positionH>
              <wp:positionV relativeFrom="paragraph">
                <wp:posOffset>-451485</wp:posOffset>
              </wp:positionV>
              <wp:extent cx="7798435" cy="85725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8435" cy="8572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7A6A7E2" id="Rectangle 3" o:spid="_x0000_s1026" alt="&quot;&quot;" style="position:absolute;margin-left:0;margin-top:-35.55pt;width:614.05pt;height:67.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" fillcolor="#4472c4 [3204]" stroked="f" strokeweight="1pt">
              <w10:wrap anchorx="page"/>
            </v:rect>
          </w:pict>
        </mc:Fallback>
      </mc:AlternateContent>
    </w:r>
  </w:p>
  <w:p w14:paraId="4E66560E" w14:textId="77777777" w:rsidR="0083602F" w:rsidRDefault="00836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B69EA" w14:textId="77777777" w:rsidR="0076109E" w:rsidRDefault="007610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6E350" w14:textId="77777777" w:rsidR="0076109E" w:rsidRDefault="007610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95F79" w14:textId="77777777" w:rsidR="0076109E" w:rsidRDefault="00761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A72A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24BA3"/>
    <w:multiLevelType w:val="hybridMultilevel"/>
    <w:tmpl w:val="B4B06790"/>
    <w:lvl w:ilvl="0" w:tplc="9122441E">
      <w:start w:val="1"/>
      <w:numFmt w:val="decimal"/>
      <w:lvlText w:val="9.3.%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0973AA"/>
    <w:multiLevelType w:val="hybridMultilevel"/>
    <w:tmpl w:val="27FE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4242B"/>
    <w:multiLevelType w:val="multilevel"/>
    <w:tmpl w:val="90601E8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7267E1E"/>
    <w:multiLevelType w:val="hybridMultilevel"/>
    <w:tmpl w:val="CBA29106"/>
    <w:lvl w:ilvl="0" w:tplc="1018E26C">
      <w:start w:val="1"/>
      <w:numFmt w:val="decimal"/>
      <w:lvlText w:val="1.4.%1"/>
      <w:lvlJc w:val="left"/>
      <w:pPr>
        <w:ind w:left="446" w:hanging="360"/>
      </w:pPr>
      <w:rPr>
        <w:rFonts w:hint="default"/>
      </w:rPr>
    </w:lvl>
    <w:lvl w:ilvl="1" w:tplc="08090019" w:tentative="1">
      <w:start w:val="1"/>
      <w:numFmt w:val="lowerLetter"/>
      <w:lvlText w:val="%2."/>
      <w:lvlJc w:val="left"/>
      <w:pPr>
        <w:ind w:left="1166" w:hanging="360"/>
      </w:pPr>
    </w:lvl>
    <w:lvl w:ilvl="2" w:tplc="0809001B" w:tentative="1">
      <w:start w:val="1"/>
      <w:numFmt w:val="lowerRoman"/>
      <w:lvlText w:val="%3."/>
      <w:lvlJc w:val="right"/>
      <w:pPr>
        <w:ind w:left="1886" w:hanging="180"/>
      </w:pPr>
    </w:lvl>
    <w:lvl w:ilvl="3" w:tplc="0809000F" w:tentative="1">
      <w:start w:val="1"/>
      <w:numFmt w:val="decimal"/>
      <w:lvlText w:val="%4."/>
      <w:lvlJc w:val="left"/>
      <w:pPr>
        <w:ind w:left="2606" w:hanging="360"/>
      </w:pPr>
    </w:lvl>
    <w:lvl w:ilvl="4" w:tplc="08090019" w:tentative="1">
      <w:start w:val="1"/>
      <w:numFmt w:val="lowerLetter"/>
      <w:lvlText w:val="%5."/>
      <w:lvlJc w:val="left"/>
      <w:pPr>
        <w:ind w:left="3326" w:hanging="360"/>
      </w:pPr>
    </w:lvl>
    <w:lvl w:ilvl="5" w:tplc="0809001B" w:tentative="1">
      <w:start w:val="1"/>
      <w:numFmt w:val="lowerRoman"/>
      <w:lvlText w:val="%6."/>
      <w:lvlJc w:val="right"/>
      <w:pPr>
        <w:ind w:left="4046" w:hanging="180"/>
      </w:pPr>
    </w:lvl>
    <w:lvl w:ilvl="6" w:tplc="0809000F" w:tentative="1">
      <w:start w:val="1"/>
      <w:numFmt w:val="decimal"/>
      <w:lvlText w:val="%7."/>
      <w:lvlJc w:val="left"/>
      <w:pPr>
        <w:ind w:left="4766" w:hanging="360"/>
      </w:pPr>
    </w:lvl>
    <w:lvl w:ilvl="7" w:tplc="08090019" w:tentative="1">
      <w:start w:val="1"/>
      <w:numFmt w:val="lowerLetter"/>
      <w:lvlText w:val="%8."/>
      <w:lvlJc w:val="left"/>
      <w:pPr>
        <w:ind w:left="5486" w:hanging="360"/>
      </w:pPr>
    </w:lvl>
    <w:lvl w:ilvl="8" w:tplc="0809001B" w:tentative="1">
      <w:start w:val="1"/>
      <w:numFmt w:val="lowerRoman"/>
      <w:lvlText w:val="%9."/>
      <w:lvlJc w:val="right"/>
      <w:pPr>
        <w:ind w:left="6206" w:hanging="180"/>
      </w:pPr>
    </w:lvl>
  </w:abstractNum>
  <w:abstractNum w:abstractNumId="5" w15:restartNumberingAfterBreak="0">
    <w:nsid w:val="0B0F7374"/>
    <w:multiLevelType w:val="hybridMultilevel"/>
    <w:tmpl w:val="ED2C49EA"/>
    <w:lvl w:ilvl="0" w:tplc="66BE1F94">
      <w:start w:val="1"/>
      <w:numFmt w:val="decimal"/>
      <w:lvlText w:val="5.3.%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2B4A02"/>
    <w:multiLevelType w:val="hybridMultilevel"/>
    <w:tmpl w:val="E54C113A"/>
    <w:lvl w:ilvl="0" w:tplc="AB7C3D60">
      <w:start w:val="1"/>
      <w:numFmt w:val="decimal"/>
      <w:lvlText w:val="1.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E9F12B5"/>
    <w:multiLevelType w:val="hybridMultilevel"/>
    <w:tmpl w:val="485E8E4C"/>
    <w:lvl w:ilvl="0" w:tplc="360A97F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3D7ABF"/>
    <w:multiLevelType w:val="hybridMultilevel"/>
    <w:tmpl w:val="C8923916"/>
    <w:lvl w:ilvl="0" w:tplc="30023E36">
      <w:start w:val="1"/>
      <w:numFmt w:val="bullet"/>
      <w:lvlText w:val=""/>
      <w:lvlJc w:val="left"/>
      <w:pPr>
        <w:tabs>
          <w:tab w:val="num" w:pos="178"/>
        </w:tabs>
        <w:ind w:left="178" w:hanging="360"/>
      </w:pPr>
      <w:rPr>
        <w:rFonts w:ascii="Symbol" w:hAnsi="Symbol" w:hint="default"/>
      </w:rPr>
    </w:lvl>
    <w:lvl w:ilvl="1" w:tplc="08090003">
      <w:start w:val="1"/>
      <w:numFmt w:val="bullet"/>
      <w:lvlText w:val="o"/>
      <w:lvlJc w:val="left"/>
      <w:pPr>
        <w:tabs>
          <w:tab w:val="num" w:pos="898"/>
        </w:tabs>
        <w:ind w:left="898" w:hanging="360"/>
      </w:pPr>
      <w:rPr>
        <w:rFonts w:ascii="Courier New" w:hAnsi="Courier New" w:cs="Courier New" w:hint="default"/>
      </w:rPr>
    </w:lvl>
    <w:lvl w:ilvl="2" w:tplc="08090005" w:tentative="1">
      <w:start w:val="1"/>
      <w:numFmt w:val="bullet"/>
      <w:lvlText w:val=""/>
      <w:lvlJc w:val="left"/>
      <w:pPr>
        <w:tabs>
          <w:tab w:val="num" w:pos="1618"/>
        </w:tabs>
        <w:ind w:left="1618" w:hanging="360"/>
      </w:pPr>
      <w:rPr>
        <w:rFonts w:ascii="Wingdings" w:hAnsi="Wingdings" w:hint="default"/>
      </w:rPr>
    </w:lvl>
    <w:lvl w:ilvl="3" w:tplc="08090001" w:tentative="1">
      <w:start w:val="1"/>
      <w:numFmt w:val="bullet"/>
      <w:lvlText w:val=""/>
      <w:lvlJc w:val="left"/>
      <w:pPr>
        <w:tabs>
          <w:tab w:val="num" w:pos="2338"/>
        </w:tabs>
        <w:ind w:left="2338" w:hanging="360"/>
      </w:pPr>
      <w:rPr>
        <w:rFonts w:ascii="Symbol" w:hAnsi="Symbol" w:hint="default"/>
      </w:rPr>
    </w:lvl>
    <w:lvl w:ilvl="4" w:tplc="08090003" w:tentative="1">
      <w:start w:val="1"/>
      <w:numFmt w:val="bullet"/>
      <w:lvlText w:val="o"/>
      <w:lvlJc w:val="left"/>
      <w:pPr>
        <w:tabs>
          <w:tab w:val="num" w:pos="3058"/>
        </w:tabs>
        <w:ind w:left="3058" w:hanging="360"/>
      </w:pPr>
      <w:rPr>
        <w:rFonts w:ascii="Courier New" w:hAnsi="Courier New" w:cs="Courier New" w:hint="default"/>
      </w:rPr>
    </w:lvl>
    <w:lvl w:ilvl="5" w:tplc="08090005" w:tentative="1">
      <w:start w:val="1"/>
      <w:numFmt w:val="bullet"/>
      <w:lvlText w:val=""/>
      <w:lvlJc w:val="left"/>
      <w:pPr>
        <w:tabs>
          <w:tab w:val="num" w:pos="3778"/>
        </w:tabs>
        <w:ind w:left="3778" w:hanging="360"/>
      </w:pPr>
      <w:rPr>
        <w:rFonts w:ascii="Wingdings" w:hAnsi="Wingdings" w:hint="default"/>
      </w:rPr>
    </w:lvl>
    <w:lvl w:ilvl="6" w:tplc="08090001" w:tentative="1">
      <w:start w:val="1"/>
      <w:numFmt w:val="bullet"/>
      <w:lvlText w:val=""/>
      <w:lvlJc w:val="left"/>
      <w:pPr>
        <w:tabs>
          <w:tab w:val="num" w:pos="4498"/>
        </w:tabs>
        <w:ind w:left="4498" w:hanging="360"/>
      </w:pPr>
      <w:rPr>
        <w:rFonts w:ascii="Symbol" w:hAnsi="Symbol" w:hint="default"/>
      </w:rPr>
    </w:lvl>
    <w:lvl w:ilvl="7" w:tplc="08090003" w:tentative="1">
      <w:start w:val="1"/>
      <w:numFmt w:val="bullet"/>
      <w:lvlText w:val="o"/>
      <w:lvlJc w:val="left"/>
      <w:pPr>
        <w:tabs>
          <w:tab w:val="num" w:pos="5218"/>
        </w:tabs>
        <w:ind w:left="5218" w:hanging="360"/>
      </w:pPr>
      <w:rPr>
        <w:rFonts w:ascii="Courier New" w:hAnsi="Courier New" w:cs="Courier New" w:hint="default"/>
      </w:rPr>
    </w:lvl>
    <w:lvl w:ilvl="8" w:tplc="08090005" w:tentative="1">
      <w:start w:val="1"/>
      <w:numFmt w:val="bullet"/>
      <w:lvlText w:val=""/>
      <w:lvlJc w:val="left"/>
      <w:pPr>
        <w:tabs>
          <w:tab w:val="num" w:pos="5938"/>
        </w:tabs>
        <w:ind w:left="5938" w:hanging="360"/>
      </w:pPr>
      <w:rPr>
        <w:rFonts w:ascii="Wingdings" w:hAnsi="Wingdings" w:hint="default"/>
      </w:rPr>
    </w:lvl>
  </w:abstractNum>
  <w:abstractNum w:abstractNumId="9" w15:restartNumberingAfterBreak="0">
    <w:nsid w:val="130B4895"/>
    <w:multiLevelType w:val="hybridMultilevel"/>
    <w:tmpl w:val="18BC4B00"/>
    <w:lvl w:ilvl="0" w:tplc="D5967D08">
      <w:start w:val="1"/>
      <w:numFmt w:val="decimal"/>
      <w:lvlText w:val="6.5.%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371ED0"/>
    <w:multiLevelType w:val="hybridMultilevel"/>
    <w:tmpl w:val="D632FCA4"/>
    <w:lvl w:ilvl="0" w:tplc="08090001">
      <w:start w:val="1"/>
      <w:numFmt w:val="bullet"/>
      <w:lvlText w:val=""/>
      <w:lvlJc w:val="left"/>
      <w:pPr>
        <w:ind w:left="1166" w:hanging="360"/>
      </w:pPr>
      <w:rPr>
        <w:rFonts w:ascii="Symbol" w:hAnsi="Symbol" w:hint="default"/>
      </w:rPr>
    </w:lvl>
    <w:lvl w:ilvl="1" w:tplc="08090003" w:tentative="1">
      <w:start w:val="1"/>
      <w:numFmt w:val="bullet"/>
      <w:lvlText w:val="o"/>
      <w:lvlJc w:val="left"/>
      <w:pPr>
        <w:ind w:left="1886" w:hanging="360"/>
      </w:pPr>
      <w:rPr>
        <w:rFonts w:ascii="Courier New" w:hAnsi="Courier New" w:cs="Courier New" w:hint="default"/>
      </w:rPr>
    </w:lvl>
    <w:lvl w:ilvl="2" w:tplc="08090005" w:tentative="1">
      <w:start w:val="1"/>
      <w:numFmt w:val="bullet"/>
      <w:lvlText w:val=""/>
      <w:lvlJc w:val="left"/>
      <w:pPr>
        <w:ind w:left="2606" w:hanging="360"/>
      </w:pPr>
      <w:rPr>
        <w:rFonts w:ascii="Wingdings" w:hAnsi="Wingdings" w:hint="default"/>
      </w:rPr>
    </w:lvl>
    <w:lvl w:ilvl="3" w:tplc="08090001" w:tentative="1">
      <w:start w:val="1"/>
      <w:numFmt w:val="bullet"/>
      <w:lvlText w:val=""/>
      <w:lvlJc w:val="left"/>
      <w:pPr>
        <w:ind w:left="3326" w:hanging="360"/>
      </w:pPr>
      <w:rPr>
        <w:rFonts w:ascii="Symbol" w:hAnsi="Symbol" w:hint="default"/>
      </w:rPr>
    </w:lvl>
    <w:lvl w:ilvl="4" w:tplc="08090003" w:tentative="1">
      <w:start w:val="1"/>
      <w:numFmt w:val="bullet"/>
      <w:lvlText w:val="o"/>
      <w:lvlJc w:val="left"/>
      <w:pPr>
        <w:ind w:left="4046" w:hanging="360"/>
      </w:pPr>
      <w:rPr>
        <w:rFonts w:ascii="Courier New" w:hAnsi="Courier New" w:cs="Courier New" w:hint="default"/>
      </w:rPr>
    </w:lvl>
    <w:lvl w:ilvl="5" w:tplc="08090005" w:tentative="1">
      <w:start w:val="1"/>
      <w:numFmt w:val="bullet"/>
      <w:lvlText w:val=""/>
      <w:lvlJc w:val="left"/>
      <w:pPr>
        <w:ind w:left="4766" w:hanging="360"/>
      </w:pPr>
      <w:rPr>
        <w:rFonts w:ascii="Wingdings" w:hAnsi="Wingdings" w:hint="default"/>
      </w:rPr>
    </w:lvl>
    <w:lvl w:ilvl="6" w:tplc="08090001" w:tentative="1">
      <w:start w:val="1"/>
      <w:numFmt w:val="bullet"/>
      <w:lvlText w:val=""/>
      <w:lvlJc w:val="left"/>
      <w:pPr>
        <w:ind w:left="5486" w:hanging="360"/>
      </w:pPr>
      <w:rPr>
        <w:rFonts w:ascii="Symbol" w:hAnsi="Symbol" w:hint="default"/>
      </w:rPr>
    </w:lvl>
    <w:lvl w:ilvl="7" w:tplc="08090003" w:tentative="1">
      <w:start w:val="1"/>
      <w:numFmt w:val="bullet"/>
      <w:lvlText w:val="o"/>
      <w:lvlJc w:val="left"/>
      <w:pPr>
        <w:ind w:left="6206" w:hanging="360"/>
      </w:pPr>
      <w:rPr>
        <w:rFonts w:ascii="Courier New" w:hAnsi="Courier New" w:cs="Courier New" w:hint="default"/>
      </w:rPr>
    </w:lvl>
    <w:lvl w:ilvl="8" w:tplc="08090005" w:tentative="1">
      <w:start w:val="1"/>
      <w:numFmt w:val="bullet"/>
      <w:lvlText w:val=""/>
      <w:lvlJc w:val="left"/>
      <w:pPr>
        <w:ind w:left="6926" w:hanging="360"/>
      </w:pPr>
      <w:rPr>
        <w:rFonts w:ascii="Wingdings" w:hAnsi="Wingdings" w:hint="default"/>
      </w:rPr>
    </w:lvl>
  </w:abstractNum>
  <w:abstractNum w:abstractNumId="11" w15:restartNumberingAfterBreak="0">
    <w:nsid w:val="1C036119"/>
    <w:multiLevelType w:val="hybridMultilevel"/>
    <w:tmpl w:val="8292ADE6"/>
    <w:lvl w:ilvl="0" w:tplc="F9E451FC">
      <w:start w:val="1"/>
      <w:numFmt w:val="decimal"/>
      <w:lvlText w:val="10.1.%1"/>
      <w:lvlJc w:val="left"/>
      <w:pPr>
        <w:ind w:left="806" w:hanging="360"/>
      </w:pPr>
      <w:rPr>
        <w:rFonts w:hint="default"/>
      </w:rPr>
    </w:lvl>
    <w:lvl w:ilvl="1" w:tplc="08090019" w:tentative="1">
      <w:start w:val="1"/>
      <w:numFmt w:val="lowerLetter"/>
      <w:lvlText w:val="%2."/>
      <w:lvlJc w:val="left"/>
      <w:pPr>
        <w:ind w:left="1526"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12" w15:restartNumberingAfterBreak="0">
    <w:nsid w:val="1F219F4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3F8100E"/>
    <w:multiLevelType w:val="hybridMultilevel"/>
    <w:tmpl w:val="9AA41876"/>
    <w:lvl w:ilvl="0" w:tplc="08090001">
      <w:start w:val="1"/>
      <w:numFmt w:val="bullet"/>
      <w:lvlText w:val=""/>
      <w:lvlJc w:val="left"/>
      <w:pPr>
        <w:ind w:left="446" w:hanging="360"/>
      </w:pPr>
      <w:rPr>
        <w:rFonts w:ascii="Symbol" w:hAnsi="Symbol" w:hint="default"/>
      </w:rPr>
    </w:lvl>
    <w:lvl w:ilvl="1" w:tplc="08090003" w:tentative="1">
      <w:start w:val="1"/>
      <w:numFmt w:val="bullet"/>
      <w:lvlText w:val="o"/>
      <w:lvlJc w:val="left"/>
      <w:pPr>
        <w:ind w:left="1166" w:hanging="360"/>
      </w:pPr>
      <w:rPr>
        <w:rFonts w:ascii="Courier New" w:hAnsi="Courier New" w:cs="Courier New" w:hint="default"/>
      </w:rPr>
    </w:lvl>
    <w:lvl w:ilvl="2" w:tplc="08090005" w:tentative="1">
      <w:start w:val="1"/>
      <w:numFmt w:val="bullet"/>
      <w:lvlText w:val=""/>
      <w:lvlJc w:val="left"/>
      <w:pPr>
        <w:ind w:left="1886" w:hanging="360"/>
      </w:pPr>
      <w:rPr>
        <w:rFonts w:ascii="Wingdings" w:hAnsi="Wingdings" w:hint="default"/>
      </w:rPr>
    </w:lvl>
    <w:lvl w:ilvl="3" w:tplc="08090001" w:tentative="1">
      <w:start w:val="1"/>
      <w:numFmt w:val="bullet"/>
      <w:lvlText w:val=""/>
      <w:lvlJc w:val="left"/>
      <w:pPr>
        <w:ind w:left="2606" w:hanging="360"/>
      </w:pPr>
      <w:rPr>
        <w:rFonts w:ascii="Symbol" w:hAnsi="Symbol" w:hint="default"/>
      </w:rPr>
    </w:lvl>
    <w:lvl w:ilvl="4" w:tplc="08090003" w:tentative="1">
      <w:start w:val="1"/>
      <w:numFmt w:val="bullet"/>
      <w:lvlText w:val="o"/>
      <w:lvlJc w:val="left"/>
      <w:pPr>
        <w:ind w:left="3326" w:hanging="360"/>
      </w:pPr>
      <w:rPr>
        <w:rFonts w:ascii="Courier New" w:hAnsi="Courier New" w:cs="Courier New" w:hint="default"/>
      </w:rPr>
    </w:lvl>
    <w:lvl w:ilvl="5" w:tplc="08090005" w:tentative="1">
      <w:start w:val="1"/>
      <w:numFmt w:val="bullet"/>
      <w:lvlText w:val=""/>
      <w:lvlJc w:val="left"/>
      <w:pPr>
        <w:ind w:left="4046" w:hanging="360"/>
      </w:pPr>
      <w:rPr>
        <w:rFonts w:ascii="Wingdings" w:hAnsi="Wingdings" w:hint="default"/>
      </w:rPr>
    </w:lvl>
    <w:lvl w:ilvl="6" w:tplc="08090001" w:tentative="1">
      <w:start w:val="1"/>
      <w:numFmt w:val="bullet"/>
      <w:lvlText w:val=""/>
      <w:lvlJc w:val="left"/>
      <w:pPr>
        <w:ind w:left="4766" w:hanging="360"/>
      </w:pPr>
      <w:rPr>
        <w:rFonts w:ascii="Symbol" w:hAnsi="Symbol" w:hint="default"/>
      </w:rPr>
    </w:lvl>
    <w:lvl w:ilvl="7" w:tplc="08090003" w:tentative="1">
      <w:start w:val="1"/>
      <w:numFmt w:val="bullet"/>
      <w:lvlText w:val="o"/>
      <w:lvlJc w:val="left"/>
      <w:pPr>
        <w:ind w:left="5486" w:hanging="360"/>
      </w:pPr>
      <w:rPr>
        <w:rFonts w:ascii="Courier New" w:hAnsi="Courier New" w:cs="Courier New" w:hint="default"/>
      </w:rPr>
    </w:lvl>
    <w:lvl w:ilvl="8" w:tplc="08090005" w:tentative="1">
      <w:start w:val="1"/>
      <w:numFmt w:val="bullet"/>
      <w:lvlText w:val=""/>
      <w:lvlJc w:val="left"/>
      <w:pPr>
        <w:ind w:left="6206" w:hanging="360"/>
      </w:pPr>
      <w:rPr>
        <w:rFonts w:ascii="Wingdings" w:hAnsi="Wingdings" w:hint="default"/>
      </w:rPr>
    </w:lvl>
  </w:abstractNum>
  <w:abstractNum w:abstractNumId="14"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5" w15:restartNumberingAfterBreak="0">
    <w:nsid w:val="26D864A9"/>
    <w:multiLevelType w:val="hybridMultilevel"/>
    <w:tmpl w:val="8BA6F9D4"/>
    <w:lvl w:ilvl="0" w:tplc="AC18A446">
      <w:start w:val="1"/>
      <w:numFmt w:val="decimal"/>
      <w:lvlText w:val="11.1.%1"/>
      <w:lvlJc w:val="left"/>
      <w:pPr>
        <w:ind w:left="806" w:hanging="360"/>
      </w:pPr>
      <w:rPr>
        <w:rFonts w:hint="default"/>
      </w:rPr>
    </w:lvl>
    <w:lvl w:ilvl="1" w:tplc="08090019" w:tentative="1">
      <w:start w:val="1"/>
      <w:numFmt w:val="lowerLetter"/>
      <w:lvlText w:val="%2."/>
      <w:lvlJc w:val="left"/>
      <w:pPr>
        <w:ind w:left="1526"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16" w15:restartNumberingAfterBreak="0">
    <w:nsid w:val="26FF5054"/>
    <w:multiLevelType w:val="hybridMultilevel"/>
    <w:tmpl w:val="A7C0F300"/>
    <w:lvl w:ilvl="0" w:tplc="7548B3EA">
      <w:start w:val="1"/>
      <w:numFmt w:val="decimal"/>
      <w:lvlText w:val="6.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150179"/>
    <w:multiLevelType w:val="hybridMultilevel"/>
    <w:tmpl w:val="A87E90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9D40A3"/>
    <w:multiLevelType w:val="hybridMultilevel"/>
    <w:tmpl w:val="5ED6D5F0"/>
    <w:lvl w:ilvl="0" w:tplc="1326F00C">
      <w:start w:val="1"/>
      <w:numFmt w:val="decimal"/>
      <w:lvlText w:val="1.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60759A"/>
    <w:multiLevelType w:val="hybridMultilevel"/>
    <w:tmpl w:val="5F6296CA"/>
    <w:lvl w:ilvl="0" w:tplc="FC528BD8">
      <w:start w:val="1"/>
      <w:numFmt w:val="decimal"/>
      <w:lvlText w:val="3.%1"/>
      <w:lvlJc w:val="left"/>
      <w:pPr>
        <w:ind w:left="446" w:hanging="360"/>
      </w:pPr>
      <w:rPr>
        <w:rFonts w:hint="default"/>
      </w:rPr>
    </w:lvl>
    <w:lvl w:ilvl="1" w:tplc="08090019" w:tentative="1">
      <w:start w:val="1"/>
      <w:numFmt w:val="lowerLetter"/>
      <w:lvlText w:val="%2."/>
      <w:lvlJc w:val="left"/>
      <w:pPr>
        <w:ind w:left="1166" w:hanging="360"/>
      </w:pPr>
    </w:lvl>
    <w:lvl w:ilvl="2" w:tplc="0809001B" w:tentative="1">
      <w:start w:val="1"/>
      <w:numFmt w:val="lowerRoman"/>
      <w:lvlText w:val="%3."/>
      <w:lvlJc w:val="right"/>
      <w:pPr>
        <w:ind w:left="1886" w:hanging="180"/>
      </w:pPr>
    </w:lvl>
    <w:lvl w:ilvl="3" w:tplc="0809000F" w:tentative="1">
      <w:start w:val="1"/>
      <w:numFmt w:val="decimal"/>
      <w:lvlText w:val="%4."/>
      <w:lvlJc w:val="left"/>
      <w:pPr>
        <w:ind w:left="2606" w:hanging="360"/>
      </w:pPr>
    </w:lvl>
    <w:lvl w:ilvl="4" w:tplc="08090019" w:tentative="1">
      <w:start w:val="1"/>
      <w:numFmt w:val="lowerLetter"/>
      <w:lvlText w:val="%5."/>
      <w:lvlJc w:val="left"/>
      <w:pPr>
        <w:ind w:left="3326" w:hanging="360"/>
      </w:pPr>
    </w:lvl>
    <w:lvl w:ilvl="5" w:tplc="0809001B" w:tentative="1">
      <w:start w:val="1"/>
      <w:numFmt w:val="lowerRoman"/>
      <w:lvlText w:val="%6."/>
      <w:lvlJc w:val="right"/>
      <w:pPr>
        <w:ind w:left="4046" w:hanging="180"/>
      </w:pPr>
    </w:lvl>
    <w:lvl w:ilvl="6" w:tplc="0809000F" w:tentative="1">
      <w:start w:val="1"/>
      <w:numFmt w:val="decimal"/>
      <w:lvlText w:val="%7."/>
      <w:lvlJc w:val="left"/>
      <w:pPr>
        <w:ind w:left="4766" w:hanging="360"/>
      </w:pPr>
    </w:lvl>
    <w:lvl w:ilvl="7" w:tplc="08090019" w:tentative="1">
      <w:start w:val="1"/>
      <w:numFmt w:val="lowerLetter"/>
      <w:lvlText w:val="%8."/>
      <w:lvlJc w:val="left"/>
      <w:pPr>
        <w:ind w:left="5486" w:hanging="360"/>
      </w:pPr>
    </w:lvl>
    <w:lvl w:ilvl="8" w:tplc="0809001B" w:tentative="1">
      <w:start w:val="1"/>
      <w:numFmt w:val="lowerRoman"/>
      <w:lvlText w:val="%9."/>
      <w:lvlJc w:val="right"/>
      <w:pPr>
        <w:ind w:left="6206" w:hanging="180"/>
      </w:pPr>
    </w:lvl>
  </w:abstractNum>
  <w:abstractNum w:abstractNumId="20" w15:restartNumberingAfterBreak="0">
    <w:nsid w:val="2A0C4E38"/>
    <w:multiLevelType w:val="hybridMultilevel"/>
    <w:tmpl w:val="8BEEB5F6"/>
    <w:lvl w:ilvl="0" w:tplc="9CD08500">
      <w:start w:val="1"/>
      <w:numFmt w:val="decimal"/>
      <w:lvlText w:val="7.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1531E3"/>
    <w:multiLevelType w:val="multilevel"/>
    <w:tmpl w:val="F9689132"/>
    <w:lvl w:ilvl="0">
      <w:start w:val="1"/>
      <w:numFmt w:val="decimal"/>
      <w:lvlText w:val="3.1.%1"/>
      <w:lvlJc w:val="left"/>
      <w:pPr>
        <w:ind w:left="446" w:hanging="360"/>
      </w:pPr>
      <w:rPr>
        <w:rFonts w:hint="default"/>
        <w:color w:val="000000"/>
      </w:rPr>
    </w:lvl>
    <w:lvl w:ilvl="1">
      <w:start w:val="1"/>
      <w:numFmt w:val="decimal"/>
      <w:isLgl/>
      <w:lvlText w:val="%1.%2"/>
      <w:lvlJc w:val="left"/>
      <w:pPr>
        <w:ind w:left="806" w:hanging="720"/>
      </w:pPr>
      <w:rPr>
        <w:rFonts w:hint="default"/>
      </w:rPr>
    </w:lvl>
    <w:lvl w:ilvl="2">
      <w:start w:val="1"/>
      <w:numFmt w:val="decimal"/>
      <w:isLgl/>
      <w:lvlText w:val="%1.%2.%3"/>
      <w:lvlJc w:val="left"/>
      <w:pPr>
        <w:ind w:left="806" w:hanging="720"/>
      </w:pPr>
      <w:rPr>
        <w:rFonts w:hint="default"/>
      </w:rPr>
    </w:lvl>
    <w:lvl w:ilvl="3">
      <w:start w:val="1"/>
      <w:numFmt w:val="decimal"/>
      <w:isLgl/>
      <w:lvlText w:val="%1.%2.%3.%4"/>
      <w:lvlJc w:val="left"/>
      <w:pPr>
        <w:ind w:left="1166" w:hanging="1080"/>
      </w:pPr>
      <w:rPr>
        <w:rFonts w:hint="default"/>
      </w:rPr>
    </w:lvl>
    <w:lvl w:ilvl="4">
      <w:start w:val="1"/>
      <w:numFmt w:val="decimal"/>
      <w:isLgl/>
      <w:lvlText w:val="%1.%2.%3.%4.%5"/>
      <w:lvlJc w:val="left"/>
      <w:pPr>
        <w:ind w:left="1526" w:hanging="1440"/>
      </w:pPr>
      <w:rPr>
        <w:rFonts w:hint="default"/>
      </w:rPr>
    </w:lvl>
    <w:lvl w:ilvl="5">
      <w:start w:val="1"/>
      <w:numFmt w:val="decimal"/>
      <w:isLgl/>
      <w:lvlText w:val="%1.%2.%3.%4.%5.%6"/>
      <w:lvlJc w:val="left"/>
      <w:pPr>
        <w:ind w:left="1526" w:hanging="1440"/>
      </w:pPr>
      <w:rPr>
        <w:rFonts w:hint="default"/>
      </w:rPr>
    </w:lvl>
    <w:lvl w:ilvl="6">
      <w:start w:val="1"/>
      <w:numFmt w:val="decimal"/>
      <w:isLgl/>
      <w:lvlText w:val="%1.%2.%3.%4.%5.%6.%7"/>
      <w:lvlJc w:val="left"/>
      <w:pPr>
        <w:ind w:left="1886" w:hanging="1800"/>
      </w:pPr>
      <w:rPr>
        <w:rFonts w:hint="default"/>
      </w:rPr>
    </w:lvl>
    <w:lvl w:ilvl="7">
      <w:start w:val="1"/>
      <w:numFmt w:val="decimal"/>
      <w:isLgl/>
      <w:lvlText w:val="%1.%2.%3.%4.%5.%6.%7.%8"/>
      <w:lvlJc w:val="left"/>
      <w:pPr>
        <w:ind w:left="2246" w:hanging="2160"/>
      </w:pPr>
      <w:rPr>
        <w:rFonts w:hint="default"/>
      </w:rPr>
    </w:lvl>
    <w:lvl w:ilvl="8">
      <w:start w:val="1"/>
      <w:numFmt w:val="decimal"/>
      <w:isLgl/>
      <w:lvlText w:val="%1.%2.%3.%4.%5.%6.%7.%8.%9"/>
      <w:lvlJc w:val="left"/>
      <w:pPr>
        <w:ind w:left="2246" w:hanging="2160"/>
      </w:pPr>
      <w:rPr>
        <w:rFonts w:hint="default"/>
      </w:rPr>
    </w:lvl>
  </w:abstractNum>
  <w:abstractNum w:abstractNumId="22" w15:restartNumberingAfterBreak="0">
    <w:nsid w:val="2A9B33CA"/>
    <w:multiLevelType w:val="hybridMultilevel"/>
    <w:tmpl w:val="A1141802"/>
    <w:lvl w:ilvl="0" w:tplc="416ADED2">
      <w:start w:val="1"/>
      <w:numFmt w:val="decimal"/>
      <w:lvlText w:val="1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FD6E18"/>
    <w:multiLevelType w:val="hybridMultilevel"/>
    <w:tmpl w:val="AF002174"/>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306B32A6"/>
    <w:multiLevelType w:val="hybridMultilevel"/>
    <w:tmpl w:val="B26A2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2902FD"/>
    <w:multiLevelType w:val="hybridMultilevel"/>
    <w:tmpl w:val="5D56249A"/>
    <w:lvl w:ilvl="0" w:tplc="77BCDC6A">
      <w:start w:val="1"/>
      <w:numFmt w:val="decimal"/>
      <w:lvlText w:val="6.%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6" w15:restartNumberingAfterBreak="0">
    <w:nsid w:val="36A62C1D"/>
    <w:multiLevelType w:val="hybridMultilevel"/>
    <w:tmpl w:val="472E2494"/>
    <w:lvl w:ilvl="0" w:tplc="D94E3390">
      <w:start w:val="1"/>
      <w:numFmt w:val="decimal"/>
      <w:lvlText w:val="9.%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6E81A7A"/>
    <w:multiLevelType w:val="hybridMultilevel"/>
    <w:tmpl w:val="F9AE194C"/>
    <w:lvl w:ilvl="0" w:tplc="08090001">
      <w:start w:val="1"/>
      <w:numFmt w:val="bullet"/>
      <w:lvlText w:val=""/>
      <w:lvlJc w:val="left"/>
      <w:pPr>
        <w:ind w:left="1424" w:hanging="360"/>
      </w:pPr>
      <w:rPr>
        <w:rFonts w:ascii="Symbol" w:hAnsi="Symbol" w:hint="default"/>
      </w:rPr>
    </w:lvl>
    <w:lvl w:ilvl="1" w:tplc="08090003" w:tentative="1">
      <w:start w:val="1"/>
      <w:numFmt w:val="bullet"/>
      <w:lvlText w:val="o"/>
      <w:lvlJc w:val="left"/>
      <w:pPr>
        <w:ind w:left="2144" w:hanging="360"/>
      </w:pPr>
      <w:rPr>
        <w:rFonts w:ascii="Courier New" w:hAnsi="Courier New" w:cs="Courier New" w:hint="default"/>
      </w:rPr>
    </w:lvl>
    <w:lvl w:ilvl="2" w:tplc="08090005" w:tentative="1">
      <w:start w:val="1"/>
      <w:numFmt w:val="bullet"/>
      <w:lvlText w:val=""/>
      <w:lvlJc w:val="left"/>
      <w:pPr>
        <w:ind w:left="2864" w:hanging="360"/>
      </w:pPr>
      <w:rPr>
        <w:rFonts w:ascii="Wingdings" w:hAnsi="Wingdings" w:hint="default"/>
      </w:rPr>
    </w:lvl>
    <w:lvl w:ilvl="3" w:tplc="08090001" w:tentative="1">
      <w:start w:val="1"/>
      <w:numFmt w:val="bullet"/>
      <w:lvlText w:val=""/>
      <w:lvlJc w:val="left"/>
      <w:pPr>
        <w:ind w:left="3584" w:hanging="360"/>
      </w:pPr>
      <w:rPr>
        <w:rFonts w:ascii="Symbol" w:hAnsi="Symbol" w:hint="default"/>
      </w:rPr>
    </w:lvl>
    <w:lvl w:ilvl="4" w:tplc="08090003" w:tentative="1">
      <w:start w:val="1"/>
      <w:numFmt w:val="bullet"/>
      <w:lvlText w:val="o"/>
      <w:lvlJc w:val="left"/>
      <w:pPr>
        <w:ind w:left="4304" w:hanging="360"/>
      </w:pPr>
      <w:rPr>
        <w:rFonts w:ascii="Courier New" w:hAnsi="Courier New" w:cs="Courier New" w:hint="default"/>
      </w:rPr>
    </w:lvl>
    <w:lvl w:ilvl="5" w:tplc="08090005" w:tentative="1">
      <w:start w:val="1"/>
      <w:numFmt w:val="bullet"/>
      <w:lvlText w:val=""/>
      <w:lvlJc w:val="left"/>
      <w:pPr>
        <w:ind w:left="5024" w:hanging="360"/>
      </w:pPr>
      <w:rPr>
        <w:rFonts w:ascii="Wingdings" w:hAnsi="Wingdings" w:hint="default"/>
      </w:rPr>
    </w:lvl>
    <w:lvl w:ilvl="6" w:tplc="08090001" w:tentative="1">
      <w:start w:val="1"/>
      <w:numFmt w:val="bullet"/>
      <w:lvlText w:val=""/>
      <w:lvlJc w:val="left"/>
      <w:pPr>
        <w:ind w:left="5744" w:hanging="360"/>
      </w:pPr>
      <w:rPr>
        <w:rFonts w:ascii="Symbol" w:hAnsi="Symbol" w:hint="default"/>
      </w:rPr>
    </w:lvl>
    <w:lvl w:ilvl="7" w:tplc="08090003" w:tentative="1">
      <w:start w:val="1"/>
      <w:numFmt w:val="bullet"/>
      <w:lvlText w:val="o"/>
      <w:lvlJc w:val="left"/>
      <w:pPr>
        <w:ind w:left="6464" w:hanging="360"/>
      </w:pPr>
      <w:rPr>
        <w:rFonts w:ascii="Courier New" w:hAnsi="Courier New" w:cs="Courier New" w:hint="default"/>
      </w:rPr>
    </w:lvl>
    <w:lvl w:ilvl="8" w:tplc="08090005" w:tentative="1">
      <w:start w:val="1"/>
      <w:numFmt w:val="bullet"/>
      <w:lvlText w:val=""/>
      <w:lvlJc w:val="left"/>
      <w:pPr>
        <w:ind w:left="7184" w:hanging="360"/>
      </w:pPr>
      <w:rPr>
        <w:rFonts w:ascii="Wingdings" w:hAnsi="Wingdings" w:hint="default"/>
      </w:rPr>
    </w:lvl>
  </w:abstractNum>
  <w:abstractNum w:abstractNumId="28" w15:restartNumberingAfterBreak="0">
    <w:nsid w:val="39E95417"/>
    <w:multiLevelType w:val="hybridMultilevel"/>
    <w:tmpl w:val="7D22ECEA"/>
    <w:lvl w:ilvl="0" w:tplc="91F00AE6">
      <w:start w:val="2"/>
      <w:numFmt w:val="decimal"/>
      <w:lvlText w:val="%1."/>
      <w:lvlJc w:val="left"/>
      <w:pPr>
        <w:ind w:left="446" w:hanging="360"/>
      </w:pPr>
      <w:rPr>
        <w:rFonts w:hint="default"/>
      </w:rPr>
    </w:lvl>
    <w:lvl w:ilvl="1" w:tplc="08090019" w:tentative="1">
      <w:start w:val="1"/>
      <w:numFmt w:val="lowerLetter"/>
      <w:lvlText w:val="%2."/>
      <w:lvlJc w:val="left"/>
      <w:pPr>
        <w:ind w:left="1166" w:hanging="360"/>
      </w:pPr>
    </w:lvl>
    <w:lvl w:ilvl="2" w:tplc="0809001B" w:tentative="1">
      <w:start w:val="1"/>
      <w:numFmt w:val="lowerRoman"/>
      <w:lvlText w:val="%3."/>
      <w:lvlJc w:val="right"/>
      <w:pPr>
        <w:ind w:left="1886" w:hanging="180"/>
      </w:pPr>
    </w:lvl>
    <w:lvl w:ilvl="3" w:tplc="0809000F" w:tentative="1">
      <w:start w:val="1"/>
      <w:numFmt w:val="decimal"/>
      <w:lvlText w:val="%4."/>
      <w:lvlJc w:val="left"/>
      <w:pPr>
        <w:ind w:left="2606" w:hanging="360"/>
      </w:pPr>
    </w:lvl>
    <w:lvl w:ilvl="4" w:tplc="08090019" w:tentative="1">
      <w:start w:val="1"/>
      <w:numFmt w:val="lowerLetter"/>
      <w:lvlText w:val="%5."/>
      <w:lvlJc w:val="left"/>
      <w:pPr>
        <w:ind w:left="3326" w:hanging="360"/>
      </w:pPr>
    </w:lvl>
    <w:lvl w:ilvl="5" w:tplc="0809001B" w:tentative="1">
      <w:start w:val="1"/>
      <w:numFmt w:val="lowerRoman"/>
      <w:lvlText w:val="%6."/>
      <w:lvlJc w:val="right"/>
      <w:pPr>
        <w:ind w:left="4046" w:hanging="180"/>
      </w:pPr>
    </w:lvl>
    <w:lvl w:ilvl="6" w:tplc="0809000F" w:tentative="1">
      <w:start w:val="1"/>
      <w:numFmt w:val="decimal"/>
      <w:lvlText w:val="%7."/>
      <w:lvlJc w:val="left"/>
      <w:pPr>
        <w:ind w:left="4766" w:hanging="360"/>
      </w:pPr>
    </w:lvl>
    <w:lvl w:ilvl="7" w:tplc="08090019" w:tentative="1">
      <w:start w:val="1"/>
      <w:numFmt w:val="lowerLetter"/>
      <w:lvlText w:val="%8."/>
      <w:lvlJc w:val="left"/>
      <w:pPr>
        <w:ind w:left="5486" w:hanging="360"/>
      </w:pPr>
    </w:lvl>
    <w:lvl w:ilvl="8" w:tplc="0809001B" w:tentative="1">
      <w:start w:val="1"/>
      <w:numFmt w:val="lowerRoman"/>
      <w:lvlText w:val="%9."/>
      <w:lvlJc w:val="right"/>
      <w:pPr>
        <w:ind w:left="6206" w:hanging="180"/>
      </w:pPr>
    </w:lvl>
  </w:abstractNum>
  <w:abstractNum w:abstractNumId="29" w15:restartNumberingAfterBreak="0">
    <w:nsid w:val="3C222C40"/>
    <w:multiLevelType w:val="hybridMultilevel"/>
    <w:tmpl w:val="877C48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3F387E33"/>
    <w:multiLevelType w:val="hybridMultilevel"/>
    <w:tmpl w:val="8FA89C74"/>
    <w:lvl w:ilvl="0" w:tplc="8A7421C6">
      <w:start w:val="1"/>
      <w:numFmt w:val="decimal"/>
      <w:lvlText w:val="%1."/>
      <w:lvlJc w:val="left"/>
      <w:pPr>
        <w:ind w:left="446" w:hanging="360"/>
      </w:pPr>
      <w:rPr>
        <w:rFonts w:hint="default"/>
        <w:b/>
        <w:u w:val="none"/>
      </w:rPr>
    </w:lvl>
    <w:lvl w:ilvl="1" w:tplc="08090019" w:tentative="1">
      <w:start w:val="1"/>
      <w:numFmt w:val="lowerLetter"/>
      <w:lvlText w:val="%2."/>
      <w:lvlJc w:val="left"/>
      <w:pPr>
        <w:ind w:left="1166" w:hanging="360"/>
      </w:pPr>
    </w:lvl>
    <w:lvl w:ilvl="2" w:tplc="0809001B" w:tentative="1">
      <w:start w:val="1"/>
      <w:numFmt w:val="lowerRoman"/>
      <w:lvlText w:val="%3."/>
      <w:lvlJc w:val="right"/>
      <w:pPr>
        <w:ind w:left="1886" w:hanging="180"/>
      </w:pPr>
    </w:lvl>
    <w:lvl w:ilvl="3" w:tplc="0809000F" w:tentative="1">
      <w:start w:val="1"/>
      <w:numFmt w:val="decimal"/>
      <w:lvlText w:val="%4."/>
      <w:lvlJc w:val="left"/>
      <w:pPr>
        <w:ind w:left="2606" w:hanging="360"/>
      </w:pPr>
    </w:lvl>
    <w:lvl w:ilvl="4" w:tplc="08090019" w:tentative="1">
      <w:start w:val="1"/>
      <w:numFmt w:val="lowerLetter"/>
      <w:lvlText w:val="%5."/>
      <w:lvlJc w:val="left"/>
      <w:pPr>
        <w:ind w:left="3326" w:hanging="360"/>
      </w:pPr>
    </w:lvl>
    <w:lvl w:ilvl="5" w:tplc="0809001B" w:tentative="1">
      <w:start w:val="1"/>
      <w:numFmt w:val="lowerRoman"/>
      <w:lvlText w:val="%6."/>
      <w:lvlJc w:val="right"/>
      <w:pPr>
        <w:ind w:left="4046" w:hanging="180"/>
      </w:pPr>
    </w:lvl>
    <w:lvl w:ilvl="6" w:tplc="0809000F" w:tentative="1">
      <w:start w:val="1"/>
      <w:numFmt w:val="decimal"/>
      <w:lvlText w:val="%7."/>
      <w:lvlJc w:val="left"/>
      <w:pPr>
        <w:ind w:left="4766" w:hanging="360"/>
      </w:pPr>
    </w:lvl>
    <w:lvl w:ilvl="7" w:tplc="08090019" w:tentative="1">
      <w:start w:val="1"/>
      <w:numFmt w:val="lowerLetter"/>
      <w:lvlText w:val="%8."/>
      <w:lvlJc w:val="left"/>
      <w:pPr>
        <w:ind w:left="5486" w:hanging="360"/>
      </w:pPr>
    </w:lvl>
    <w:lvl w:ilvl="8" w:tplc="0809001B" w:tentative="1">
      <w:start w:val="1"/>
      <w:numFmt w:val="lowerRoman"/>
      <w:lvlText w:val="%9."/>
      <w:lvlJc w:val="right"/>
      <w:pPr>
        <w:ind w:left="6206" w:hanging="180"/>
      </w:pPr>
    </w:lvl>
  </w:abstractNum>
  <w:abstractNum w:abstractNumId="31" w15:restartNumberingAfterBreak="0">
    <w:nsid w:val="402E6FBD"/>
    <w:multiLevelType w:val="hybridMultilevel"/>
    <w:tmpl w:val="E4E6F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0A4E24"/>
    <w:multiLevelType w:val="hybridMultilevel"/>
    <w:tmpl w:val="96B66D2A"/>
    <w:lvl w:ilvl="0" w:tplc="2A9E48A6">
      <w:start w:val="1"/>
      <w:numFmt w:val="decimal"/>
      <w:lvlText w:val="5.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E62E4F"/>
    <w:multiLevelType w:val="hybridMultilevel"/>
    <w:tmpl w:val="92DA5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6E73D3F"/>
    <w:multiLevelType w:val="hybridMultilevel"/>
    <w:tmpl w:val="A770E7D4"/>
    <w:lvl w:ilvl="0" w:tplc="C4BC17F0">
      <w:start w:val="1"/>
      <w:numFmt w:val="decimal"/>
      <w:lvlText w:val="13.1.%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7246407"/>
    <w:multiLevelType w:val="hybridMultilevel"/>
    <w:tmpl w:val="C31ED974"/>
    <w:lvl w:ilvl="0" w:tplc="31B0AEA6">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7" w15:restartNumberingAfterBreak="0">
    <w:nsid w:val="47CF0FD4"/>
    <w:multiLevelType w:val="hybridMultilevel"/>
    <w:tmpl w:val="B83A0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ACA600C"/>
    <w:multiLevelType w:val="hybridMultilevel"/>
    <w:tmpl w:val="EB26D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F703263"/>
    <w:multiLevelType w:val="hybridMultilevel"/>
    <w:tmpl w:val="8B3CE304"/>
    <w:lvl w:ilvl="0" w:tplc="572A700E">
      <w:start w:val="1"/>
      <w:numFmt w:val="decimal"/>
      <w:lvlText w:val="4.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02E324E"/>
    <w:multiLevelType w:val="multilevel"/>
    <w:tmpl w:val="C7F213D6"/>
    <w:lvl w:ilvl="0">
      <w:start w:val="1"/>
      <w:numFmt w:val="decimal"/>
      <w:lvlText w:val="2.2.%1."/>
      <w:lvlJc w:val="left"/>
      <w:pPr>
        <w:ind w:left="446" w:hanging="360"/>
      </w:pPr>
      <w:rPr>
        <w:rFonts w:hint="default"/>
      </w:rPr>
    </w:lvl>
    <w:lvl w:ilvl="1">
      <w:start w:val="1"/>
      <w:numFmt w:val="decimal"/>
      <w:isLgl/>
      <w:lvlText w:val="%1.%2"/>
      <w:lvlJc w:val="left"/>
      <w:pPr>
        <w:ind w:left="806" w:hanging="720"/>
      </w:pPr>
      <w:rPr>
        <w:rFonts w:hint="default"/>
      </w:rPr>
    </w:lvl>
    <w:lvl w:ilvl="2">
      <w:start w:val="1"/>
      <w:numFmt w:val="decimal"/>
      <w:isLgl/>
      <w:lvlText w:val="%1.%2.%3"/>
      <w:lvlJc w:val="left"/>
      <w:pPr>
        <w:ind w:left="806" w:hanging="720"/>
      </w:pPr>
      <w:rPr>
        <w:rFonts w:hint="default"/>
      </w:rPr>
    </w:lvl>
    <w:lvl w:ilvl="3">
      <w:start w:val="1"/>
      <w:numFmt w:val="decimal"/>
      <w:isLgl/>
      <w:lvlText w:val="%1.%2.%3.%4"/>
      <w:lvlJc w:val="left"/>
      <w:pPr>
        <w:ind w:left="1166" w:hanging="1080"/>
      </w:pPr>
      <w:rPr>
        <w:rFonts w:hint="default"/>
      </w:rPr>
    </w:lvl>
    <w:lvl w:ilvl="4">
      <w:start w:val="1"/>
      <w:numFmt w:val="decimal"/>
      <w:isLgl/>
      <w:lvlText w:val="%1.%2.%3.%4.%5"/>
      <w:lvlJc w:val="left"/>
      <w:pPr>
        <w:ind w:left="1526" w:hanging="1440"/>
      </w:pPr>
      <w:rPr>
        <w:rFonts w:hint="default"/>
      </w:rPr>
    </w:lvl>
    <w:lvl w:ilvl="5">
      <w:start w:val="1"/>
      <w:numFmt w:val="decimal"/>
      <w:isLgl/>
      <w:lvlText w:val="%1.%2.%3.%4.%5.%6"/>
      <w:lvlJc w:val="left"/>
      <w:pPr>
        <w:ind w:left="1526" w:hanging="1440"/>
      </w:pPr>
      <w:rPr>
        <w:rFonts w:hint="default"/>
      </w:rPr>
    </w:lvl>
    <w:lvl w:ilvl="6">
      <w:start w:val="1"/>
      <w:numFmt w:val="decimal"/>
      <w:isLgl/>
      <w:lvlText w:val="%1.%2.%3.%4.%5.%6.%7"/>
      <w:lvlJc w:val="left"/>
      <w:pPr>
        <w:ind w:left="1886" w:hanging="1800"/>
      </w:pPr>
      <w:rPr>
        <w:rFonts w:hint="default"/>
      </w:rPr>
    </w:lvl>
    <w:lvl w:ilvl="7">
      <w:start w:val="1"/>
      <w:numFmt w:val="decimal"/>
      <w:isLgl/>
      <w:lvlText w:val="%1.%2.%3.%4.%5.%6.%7.%8"/>
      <w:lvlJc w:val="left"/>
      <w:pPr>
        <w:ind w:left="2246" w:hanging="2160"/>
      </w:pPr>
      <w:rPr>
        <w:rFonts w:hint="default"/>
      </w:rPr>
    </w:lvl>
    <w:lvl w:ilvl="8">
      <w:start w:val="1"/>
      <w:numFmt w:val="decimal"/>
      <w:isLgl/>
      <w:lvlText w:val="%1.%2.%3.%4.%5.%6.%7.%8.%9"/>
      <w:lvlJc w:val="left"/>
      <w:pPr>
        <w:ind w:left="2246" w:hanging="2160"/>
      </w:pPr>
      <w:rPr>
        <w:rFonts w:hint="default"/>
      </w:rPr>
    </w:lvl>
  </w:abstractNum>
  <w:abstractNum w:abstractNumId="41" w15:restartNumberingAfterBreak="0">
    <w:nsid w:val="50BE43B7"/>
    <w:multiLevelType w:val="hybridMultilevel"/>
    <w:tmpl w:val="6F185B72"/>
    <w:lvl w:ilvl="0" w:tplc="94C24D56">
      <w:start w:val="1"/>
      <w:numFmt w:val="decimal"/>
      <w:lvlText w:val="6.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3150E5A"/>
    <w:multiLevelType w:val="hybridMultilevel"/>
    <w:tmpl w:val="6F463B54"/>
    <w:lvl w:ilvl="0" w:tplc="EB8CFAE6">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611139C"/>
    <w:multiLevelType w:val="hybridMultilevel"/>
    <w:tmpl w:val="FF38AE3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4" w15:restartNumberingAfterBreak="0">
    <w:nsid w:val="57E94900"/>
    <w:multiLevelType w:val="hybridMultilevel"/>
    <w:tmpl w:val="78CA70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59DC1AF5"/>
    <w:multiLevelType w:val="hybridMultilevel"/>
    <w:tmpl w:val="F0E423F2"/>
    <w:lvl w:ilvl="0" w:tplc="AF7A56D0">
      <w:start w:val="1"/>
      <w:numFmt w:val="decimal"/>
      <w:lvlText w:val="2.%1"/>
      <w:lvlJc w:val="left"/>
      <w:pPr>
        <w:ind w:left="446" w:hanging="360"/>
      </w:pPr>
      <w:rPr>
        <w:rFonts w:hint="default"/>
      </w:rPr>
    </w:lvl>
    <w:lvl w:ilvl="1" w:tplc="08090019" w:tentative="1">
      <w:start w:val="1"/>
      <w:numFmt w:val="lowerLetter"/>
      <w:lvlText w:val="%2."/>
      <w:lvlJc w:val="left"/>
      <w:pPr>
        <w:ind w:left="1166" w:hanging="360"/>
      </w:pPr>
    </w:lvl>
    <w:lvl w:ilvl="2" w:tplc="0809001B" w:tentative="1">
      <w:start w:val="1"/>
      <w:numFmt w:val="lowerRoman"/>
      <w:lvlText w:val="%3."/>
      <w:lvlJc w:val="right"/>
      <w:pPr>
        <w:ind w:left="1886" w:hanging="180"/>
      </w:pPr>
    </w:lvl>
    <w:lvl w:ilvl="3" w:tplc="0809000F" w:tentative="1">
      <w:start w:val="1"/>
      <w:numFmt w:val="decimal"/>
      <w:lvlText w:val="%4."/>
      <w:lvlJc w:val="left"/>
      <w:pPr>
        <w:ind w:left="2606" w:hanging="360"/>
      </w:pPr>
    </w:lvl>
    <w:lvl w:ilvl="4" w:tplc="08090019" w:tentative="1">
      <w:start w:val="1"/>
      <w:numFmt w:val="lowerLetter"/>
      <w:lvlText w:val="%5."/>
      <w:lvlJc w:val="left"/>
      <w:pPr>
        <w:ind w:left="3326" w:hanging="360"/>
      </w:pPr>
    </w:lvl>
    <w:lvl w:ilvl="5" w:tplc="0809001B" w:tentative="1">
      <w:start w:val="1"/>
      <w:numFmt w:val="lowerRoman"/>
      <w:lvlText w:val="%6."/>
      <w:lvlJc w:val="right"/>
      <w:pPr>
        <w:ind w:left="4046" w:hanging="180"/>
      </w:pPr>
    </w:lvl>
    <w:lvl w:ilvl="6" w:tplc="0809000F" w:tentative="1">
      <w:start w:val="1"/>
      <w:numFmt w:val="decimal"/>
      <w:lvlText w:val="%7."/>
      <w:lvlJc w:val="left"/>
      <w:pPr>
        <w:ind w:left="4766" w:hanging="360"/>
      </w:pPr>
    </w:lvl>
    <w:lvl w:ilvl="7" w:tplc="08090019" w:tentative="1">
      <w:start w:val="1"/>
      <w:numFmt w:val="lowerLetter"/>
      <w:lvlText w:val="%8."/>
      <w:lvlJc w:val="left"/>
      <w:pPr>
        <w:ind w:left="5486" w:hanging="360"/>
      </w:pPr>
    </w:lvl>
    <w:lvl w:ilvl="8" w:tplc="0809001B" w:tentative="1">
      <w:start w:val="1"/>
      <w:numFmt w:val="lowerRoman"/>
      <w:lvlText w:val="%9."/>
      <w:lvlJc w:val="right"/>
      <w:pPr>
        <w:ind w:left="6206" w:hanging="180"/>
      </w:pPr>
    </w:lvl>
  </w:abstractNum>
  <w:abstractNum w:abstractNumId="46" w15:restartNumberingAfterBreak="0">
    <w:nsid w:val="59E857F2"/>
    <w:multiLevelType w:val="hybridMultilevel"/>
    <w:tmpl w:val="17AC8CA4"/>
    <w:lvl w:ilvl="0" w:tplc="0E2E7216">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B227586"/>
    <w:multiLevelType w:val="hybridMultilevel"/>
    <w:tmpl w:val="AF54D37C"/>
    <w:lvl w:ilvl="0" w:tplc="4594B732">
      <w:start w:val="1"/>
      <w:numFmt w:val="decimal"/>
      <w:lvlText w:val="2.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BC97C26"/>
    <w:multiLevelType w:val="hybridMultilevel"/>
    <w:tmpl w:val="331E5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C81030"/>
    <w:multiLevelType w:val="hybridMultilevel"/>
    <w:tmpl w:val="570833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5F242763"/>
    <w:multiLevelType w:val="hybridMultilevel"/>
    <w:tmpl w:val="CDC483E8"/>
    <w:lvl w:ilvl="0" w:tplc="B4141760">
      <w:start w:val="1"/>
      <w:numFmt w:val="decimal"/>
      <w:lvlText w:val="4.1.%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51" w15:restartNumberingAfterBreak="0">
    <w:nsid w:val="5F8C3D55"/>
    <w:multiLevelType w:val="hybridMultilevel"/>
    <w:tmpl w:val="48DCB2DE"/>
    <w:lvl w:ilvl="0" w:tplc="30023E3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02E1F47"/>
    <w:multiLevelType w:val="hybridMultilevel"/>
    <w:tmpl w:val="6F6024C2"/>
    <w:lvl w:ilvl="0" w:tplc="CE38F6E6">
      <w:start w:val="1"/>
      <w:numFmt w:val="decimal"/>
      <w:lvlText w:val="8.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20A6A23"/>
    <w:multiLevelType w:val="multilevel"/>
    <w:tmpl w:val="FBD267FE"/>
    <w:lvl w:ilvl="0">
      <w:start w:val="6"/>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62A64C7D"/>
    <w:multiLevelType w:val="hybridMultilevel"/>
    <w:tmpl w:val="52DEA722"/>
    <w:lvl w:ilvl="0" w:tplc="31B43CEA">
      <w:start w:val="1"/>
      <w:numFmt w:val="decimal"/>
      <w:lvlText w:val="9.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3AC112C"/>
    <w:multiLevelType w:val="hybridMultilevel"/>
    <w:tmpl w:val="CAC2F0DE"/>
    <w:lvl w:ilvl="0" w:tplc="08090001">
      <w:start w:val="1"/>
      <w:numFmt w:val="bullet"/>
      <w:lvlText w:val=""/>
      <w:lvlJc w:val="left"/>
      <w:pPr>
        <w:ind w:left="1069" w:hanging="360"/>
      </w:pPr>
      <w:rPr>
        <w:rFonts w:ascii="Symbol" w:hAnsi="Symbo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6" w15:restartNumberingAfterBreak="0">
    <w:nsid w:val="667015F2"/>
    <w:multiLevelType w:val="hybridMultilevel"/>
    <w:tmpl w:val="B18CF8C0"/>
    <w:lvl w:ilvl="0" w:tplc="3FD68966">
      <w:start w:val="1"/>
      <w:numFmt w:val="decimal"/>
      <w:lvlText w:val="1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8683BA9"/>
    <w:multiLevelType w:val="hybridMultilevel"/>
    <w:tmpl w:val="9B4C1E50"/>
    <w:lvl w:ilvl="0" w:tplc="AAD2C6EC">
      <w:start w:val="1"/>
      <w:numFmt w:val="decimal"/>
      <w:lvlText w:val="5.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B0E5367"/>
    <w:multiLevelType w:val="hybridMultilevel"/>
    <w:tmpl w:val="5FD4D8B6"/>
    <w:lvl w:ilvl="0" w:tplc="BFAE24B2">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CC0603A"/>
    <w:multiLevelType w:val="hybridMultilevel"/>
    <w:tmpl w:val="E3802412"/>
    <w:lvl w:ilvl="0" w:tplc="D4DEC61E">
      <w:start w:val="1"/>
      <w:numFmt w:val="decimal"/>
      <w:lvlText w:val="6.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D576567"/>
    <w:multiLevelType w:val="hybridMultilevel"/>
    <w:tmpl w:val="B1D0EF4A"/>
    <w:lvl w:ilvl="0" w:tplc="6914BA96">
      <w:start w:val="1"/>
      <w:numFmt w:val="decimal"/>
      <w:lvlText w:val="9.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DAF2A51"/>
    <w:multiLevelType w:val="multilevel"/>
    <w:tmpl w:val="6444DCA8"/>
    <w:lvl w:ilvl="0">
      <w:start w:val="1"/>
      <w:numFmt w:val="decimal"/>
      <w:lvlText w:val="%1."/>
      <w:lvlJc w:val="left"/>
      <w:pPr>
        <w:ind w:left="446" w:hanging="360"/>
      </w:pPr>
      <w:rPr>
        <w:rFonts w:ascii="Century Gothic" w:eastAsia="Times New Roman" w:hAnsi="Century Gothic" w:cs="Arial"/>
      </w:rPr>
    </w:lvl>
    <w:lvl w:ilvl="1">
      <w:start w:val="1"/>
      <w:numFmt w:val="decimal"/>
      <w:isLgl/>
      <w:lvlText w:val="%1.%2"/>
      <w:lvlJc w:val="left"/>
      <w:pPr>
        <w:ind w:left="806" w:hanging="720"/>
      </w:pPr>
      <w:rPr>
        <w:rFonts w:hint="default"/>
      </w:rPr>
    </w:lvl>
    <w:lvl w:ilvl="2">
      <w:start w:val="1"/>
      <w:numFmt w:val="decimal"/>
      <w:isLgl/>
      <w:lvlText w:val="%1.%2.%3"/>
      <w:lvlJc w:val="left"/>
      <w:pPr>
        <w:ind w:left="806" w:hanging="720"/>
      </w:pPr>
      <w:rPr>
        <w:rFonts w:hint="default"/>
      </w:rPr>
    </w:lvl>
    <w:lvl w:ilvl="3">
      <w:start w:val="1"/>
      <w:numFmt w:val="decimal"/>
      <w:isLgl/>
      <w:lvlText w:val="%1.%2.%3.%4"/>
      <w:lvlJc w:val="left"/>
      <w:pPr>
        <w:ind w:left="1166" w:hanging="1080"/>
      </w:pPr>
      <w:rPr>
        <w:rFonts w:hint="default"/>
      </w:rPr>
    </w:lvl>
    <w:lvl w:ilvl="4">
      <w:start w:val="1"/>
      <w:numFmt w:val="decimal"/>
      <w:isLgl/>
      <w:lvlText w:val="%1.%2.%3.%4.%5"/>
      <w:lvlJc w:val="left"/>
      <w:pPr>
        <w:ind w:left="1526" w:hanging="1440"/>
      </w:pPr>
      <w:rPr>
        <w:rFonts w:hint="default"/>
      </w:rPr>
    </w:lvl>
    <w:lvl w:ilvl="5">
      <w:start w:val="1"/>
      <w:numFmt w:val="decimal"/>
      <w:isLgl/>
      <w:lvlText w:val="%1.%2.%3.%4.%5.%6"/>
      <w:lvlJc w:val="left"/>
      <w:pPr>
        <w:ind w:left="1526" w:hanging="1440"/>
      </w:pPr>
      <w:rPr>
        <w:rFonts w:hint="default"/>
      </w:rPr>
    </w:lvl>
    <w:lvl w:ilvl="6">
      <w:start w:val="1"/>
      <w:numFmt w:val="decimal"/>
      <w:isLgl/>
      <w:lvlText w:val="%1.%2.%3.%4.%5.%6.%7"/>
      <w:lvlJc w:val="left"/>
      <w:pPr>
        <w:ind w:left="1886" w:hanging="1800"/>
      </w:pPr>
      <w:rPr>
        <w:rFonts w:hint="default"/>
      </w:rPr>
    </w:lvl>
    <w:lvl w:ilvl="7">
      <w:start w:val="1"/>
      <w:numFmt w:val="decimal"/>
      <w:isLgl/>
      <w:lvlText w:val="%1.%2.%3.%4.%5.%6.%7.%8"/>
      <w:lvlJc w:val="left"/>
      <w:pPr>
        <w:ind w:left="2246" w:hanging="2160"/>
      </w:pPr>
      <w:rPr>
        <w:rFonts w:hint="default"/>
      </w:rPr>
    </w:lvl>
    <w:lvl w:ilvl="8">
      <w:start w:val="1"/>
      <w:numFmt w:val="decimal"/>
      <w:isLgl/>
      <w:lvlText w:val="%1.%2.%3.%4.%5.%6.%7.%8.%9"/>
      <w:lvlJc w:val="left"/>
      <w:pPr>
        <w:ind w:left="2246" w:hanging="2160"/>
      </w:pPr>
      <w:rPr>
        <w:rFonts w:hint="default"/>
      </w:rPr>
    </w:lvl>
  </w:abstractNum>
  <w:abstractNum w:abstractNumId="62" w15:restartNumberingAfterBreak="0">
    <w:nsid w:val="6F04430D"/>
    <w:multiLevelType w:val="hybridMultilevel"/>
    <w:tmpl w:val="1E1021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0F4015F"/>
    <w:multiLevelType w:val="hybridMultilevel"/>
    <w:tmpl w:val="EA38F2B4"/>
    <w:lvl w:ilvl="0" w:tplc="AE4287AE">
      <w:start w:val="1"/>
      <w:numFmt w:val="decimal"/>
      <w:lvlText w:val="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71190FE4"/>
    <w:multiLevelType w:val="hybridMultilevel"/>
    <w:tmpl w:val="976A57EE"/>
    <w:lvl w:ilvl="0" w:tplc="318E8B3A">
      <w:start w:val="1"/>
      <w:numFmt w:val="decimal"/>
      <w:lvlText w:val="7.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13C5F80"/>
    <w:multiLevelType w:val="multilevel"/>
    <w:tmpl w:val="97A8ABA6"/>
    <w:lvl w:ilvl="0">
      <w:start w:val="1"/>
      <w:numFmt w:val="decimal"/>
      <w:lvlText w:val="5.%1"/>
      <w:lvlJc w:val="left"/>
      <w:pPr>
        <w:ind w:left="446" w:hanging="360"/>
      </w:pPr>
      <w:rPr>
        <w:rFonts w:hint="default"/>
      </w:rPr>
    </w:lvl>
    <w:lvl w:ilvl="1">
      <w:start w:val="1"/>
      <w:numFmt w:val="decimal"/>
      <w:isLgl/>
      <w:lvlText w:val="%1.%2"/>
      <w:lvlJc w:val="left"/>
      <w:pPr>
        <w:ind w:left="806" w:hanging="720"/>
      </w:pPr>
      <w:rPr>
        <w:rFonts w:hint="default"/>
      </w:rPr>
    </w:lvl>
    <w:lvl w:ilvl="2">
      <w:start w:val="1"/>
      <w:numFmt w:val="decimal"/>
      <w:isLgl/>
      <w:lvlText w:val="%1.%2.%3"/>
      <w:lvlJc w:val="left"/>
      <w:pPr>
        <w:ind w:left="806" w:hanging="720"/>
      </w:pPr>
      <w:rPr>
        <w:rFonts w:hint="default"/>
      </w:rPr>
    </w:lvl>
    <w:lvl w:ilvl="3">
      <w:start w:val="1"/>
      <w:numFmt w:val="decimal"/>
      <w:isLgl/>
      <w:lvlText w:val="%1.%2.%3.%4"/>
      <w:lvlJc w:val="left"/>
      <w:pPr>
        <w:ind w:left="1166" w:hanging="1080"/>
      </w:pPr>
      <w:rPr>
        <w:rFonts w:hint="default"/>
      </w:rPr>
    </w:lvl>
    <w:lvl w:ilvl="4">
      <w:start w:val="1"/>
      <w:numFmt w:val="decimal"/>
      <w:isLgl/>
      <w:lvlText w:val="%1.%2.%3.%4.%5"/>
      <w:lvlJc w:val="left"/>
      <w:pPr>
        <w:ind w:left="1526" w:hanging="1440"/>
      </w:pPr>
      <w:rPr>
        <w:rFonts w:hint="default"/>
      </w:rPr>
    </w:lvl>
    <w:lvl w:ilvl="5">
      <w:start w:val="1"/>
      <w:numFmt w:val="decimal"/>
      <w:isLgl/>
      <w:lvlText w:val="%1.%2.%3.%4.%5.%6"/>
      <w:lvlJc w:val="left"/>
      <w:pPr>
        <w:ind w:left="1526" w:hanging="1440"/>
      </w:pPr>
      <w:rPr>
        <w:rFonts w:hint="default"/>
      </w:rPr>
    </w:lvl>
    <w:lvl w:ilvl="6">
      <w:start w:val="1"/>
      <w:numFmt w:val="decimal"/>
      <w:isLgl/>
      <w:lvlText w:val="%1.%2.%3.%4.%5.%6.%7"/>
      <w:lvlJc w:val="left"/>
      <w:pPr>
        <w:ind w:left="1886" w:hanging="1800"/>
      </w:pPr>
      <w:rPr>
        <w:rFonts w:hint="default"/>
      </w:rPr>
    </w:lvl>
    <w:lvl w:ilvl="7">
      <w:start w:val="1"/>
      <w:numFmt w:val="decimal"/>
      <w:isLgl/>
      <w:lvlText w:val="%1.%2.%3.%4.%5.%6.%7.%8"/>
      <w:lvlJc w:val="left"/>
      <w:pPr>
        <w:ind w:left="2246" w:hanging="2160"/>
      </w:pPr>
      <w:rPr>
        <w:rFonts w:hint="default"/>
      </w:rPr>
    </w:lvl>
    <w:lvl w:ilvl="8">
      <w:start w:val="1"/>
      <w:numFmt w:val="decimal"/>
      <w:isLgl/>
      <w:lvlText w:val="%1.%2.%3.%4.%5.%6.%7.%8.%9"/>
      <w:lvlJc w:val="left"/>
      <w:pPr>
        <w:ind w:left="2246" w:hanging="2160"/>
      </w:pPr>
      <w:rPr>
        <w:rFonts w:hint="default"/>
      </w:rPr>
    </w:lvl>
  </w:abstractNum>
  <w:abstractNum w:abstractNumId="66" w15:restartNumberingAfterBreak="0">
    <w:nsid w:val="724E5CE0"/>
    <w:multiLevelType w:val="hybridMultilevel"/>
    <w:tmpl w:val="7FE886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72E47826"/>
    <w:multiLevelType w:val="hybridMultilevel"/>
    <w:tmpl w:val="30A46C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8" w15:restartNumberingAfterBreak="0">
    <w:nsid w:val="73B363F8"/>
    <w:multiLevelType w:val="hybridMultilevel"/>
    <w:tmpl w:val="BF00E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4401258"/>
    <w:multiLevelType w:val="hybridMultilevel"/>
    <w:tmpl w:val="F86016C4"/>
    <w:lvl w:ilvl="0" w:tplc="44F24D5C">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508147C"/>
    <w:multiLevelType w:val="hybridMultilevel"/>
    <w:tmpl w:val="2416B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BE0123C"/>
    <w:multiLevelType w:val="multilevel"/>
    <w:tmpl w:val="8ECA606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7DCD6B50"/>
    <w:multiLevelType w:val="multilevel"/>
    <w:tmpl w:val="84EE43BC"/>
    <w:lvl w:ilvl="0">
      <w:start w:val="1"/>
      <w:numFmt w:val="decimal"/>
      <w:lvlText w:val="%1."/>
      <w:lvlJc w:val="left"/>
      <w:pPr>
        <w:ind w:left="446" w:hanging="360"/>
      </w:pPr>
      <w:rPr>
        <w:rFonts w:hint="default"/>
      </w:rPr>
    </w:lvl>
    <w:lvl w:ilvl="1">
      <w:start w:val="1"/>
      <w:numFmt w:val="decimal"/>
      <w:lvlText w:val="1.1.%2"/>
      <w:lvlJc w:val="left"/>
      <w:pPr>
        <w:ind w:left="806" w:hanging="720"/>
      </w:pPr>
      <w:rPr>
        <w:rFonts w:hint="default"/>
      </w:rPr>
    </w:lvl>
    <w:lvl w:ilvl="2">
      <w:start w:val="1"/>
      <w:numFmt w:val="decimal"/>
      <w:isLgl/>
      <w:lvlText w:val="%1.%2.%3"/>
      <w:lvlJc w:val="left"/>
      <w:pPr>
        <w:ind w:left="806" w:hanging="720"/>
      </w:pPr>
      <w:rPr>
        <w:rFonts w:hint="default"/>
      </w:rPr>
    </w:lvl>
    <w:lvl w:ilvl="3">
      <w:start w:val="1"/>
      <w:numFmt w:val="decimal"/>
      <w:isLgl/>
      <w:lvlText w:val="%1.%2.%3.%4"/>
      <w:lvlJc w:val="left"/>
      <w:pPr>
        <w:ind w:left="1166" w:hanging="1080"/>
      </w:pPr>
      <w:rPr>
        <w:rFonts w:hint="default"/>
      </w:rPr>
    </w:lvl>
    <w:lvl w:ilvl="4">
      <w:start w:val="1"/>
      <w:numFmt w:val="decimal"/>
      <w:isLgl/>
      <w:lvlText w:val="%1.%2.%3.%4.%5"/>
      <w:lvlJc w:val="left"/>
      <w:pPr>
        <w:ind w:left="1526" w:hanging="1440"/>
      </w:pPr>
      <w:rPr>
        <w:rFonts w:hint="default"/>
      </w:rPr>
    </w:lvl>
    <w:lvl w:ilvl="5">
      <w:start w:val="1"/>
      <w:numFmt w:val="decimal"/>
      <w:isLgl/>
      <w:lvlText w:val="%1.%2.%3.%4.%5.%6"/>
      <w:lvlJc w:val="left"/>
      <w:pPr>
        <w:ind w:left="1526" w:hanging="1440"/>
      </w:pPr>
      <w:rPr>
        <w:rFonts w:hint="default"/>
      </w:rPr>
    </w:lvl>
    <w:lvl w:ilvl="6">
      <w:start w:val="1"/>
      <w:numFmt w:val="decimal"/>
      <w:isLgl/>
      <w:lvlText w:val="%1.%2.%3.%4.%5.%6.%7"/>
      <w:lvlJc w:val="left"/>
      <w:pPr>
        <w:ind w:left="1886" w:hanging="1800"/>
      </w:pPr>
      <w:rPr>
        <w:rFonts w:hint="default"/>
      </w:rPr>
    </w:lvl>
    <w:lvl w:ilvl="7">
      <w:start w:val="1"/>
      <w:numFmt w:val="decimal"/>
      <w:isLgl/>
      <w:lvlText w:val="%1.%2.%3.%4.%5.%6.%7.%8"/>
      <w:lvlJc w:val="left"/>
      <w:pPr>
        <w:ind w:left="2246" w:hanging="2160"/>
      </w:pPr>
      <w:rPr>
        <w:rFonts w:hint="default"/>
      </w:rPr>
    </w:lvl>
    <w:lvl w:ilvl="8">
      <w:start w:val="1"/>
      <w:numFmt w:val="decimal"/>
      <w:isLgl/>
      <w:lvlText w:val="%1.%2.%3.%4.%5.%6.%7.%8.%9"/>
      <w:lvlJc w:val="left"/>
      <w:pPr>
        <w:ind w:left="2246" w:hanging="2160"/>
      </w:pPr>
      <w:rPr>
        <w:rFonts w:hint="default"/>
      </w:rPr>
    </w:lvl>
  </w:abstractNum>
  <w:num w:numId="1">
    <w:abstractNumId w:val="14"/>
  </w:num>
  <w:num w:numId="2">
    <w:abstractNumId w:val="36"/>
  </w:num>
  <w:num w:numId="3">
    <w:abstractNumId w:val="23"/>
  </w:num>
  <w:num w:numId="4">
    <w:abstractNumId w:val="66"/>
  </w:num>
  <w:num w:numId="5">
    <w:abstractNumId w:val="48"/>
  </w:num>
  <w:num w:numId="6">
    <w:abstractNumId w:val="62"/>
  </w:num>
  <w:num w:numId="7">
    <w:abstractNumId w:val="31"/>
  </w:num>
  <w:num w:numId="8">
    <w:abstractNumId w:val="70"/>
  </w:num>
  <w:num w:numId="9">
    <w:abstractNumId w:val="17"/>
  </w:num>
  <w:num w:numId="10">
    <w:abstractNumId w:val="49"/>
  </w:num>
  <w:num w:numId="11">
    <w:abstractNumId w:val="51"/>
  </w:num>
  <w:num w:numId="12">
    <w:abstractNumId w:val="8"/>
  </w:num>
  <w:num w:numId="13">
    <w:abstractNumId w:val="30"/>
  </w:num>
  <w:num w:numId="14">
    <w:abstractNumId w:val="63"/>
  </w:num>
  <w:num w:numId="15">
    <w:abstractNumId w:val="45"/>
  </w:num>
  <w:num w:numId="16">
    <w:abstractNumId w:val="65"/>
  </w:num>
  <w:num w:numId="17">
    <w:abstractNumId w:val="61"/>
  </w:num>
  <w:num w:numId="18">
    <w:abstractNumId w:val="25"/>
  </w:num>
  <w:num w:numId="19">
    <w:abstractNumId w:val="46"/>
  </w:num>
  <w:num w:numId="20">
    <w:abstractNumId w:val="42"/>
  </w:num>
  <w:num w:numId="21">
    <w:abstractNumId w:val="26"/>
  </w:num>
  <w:num w:numId="22">
    <w:abstractNumId w:val="55"/>
  </w:num>
  <w:num w:numId="23">
    <w:abstractNumId w:val="35"/>
  </w:num>
  <w:num w:numId="24">
    <w:abstractNumId w:val="56"/>
  </w:num>
  <w:num w:numId="25">
    <w:abstractNumId w:val="29"/>
  </w:num>
  <w:num w:numId="26">
    <w:abstractNumId w:val="2"/>
  </w:num>
  <w:num w:numId="27">
    <w:abstractNumId w:val="27"/>
  </w:num>
  <w:num w:numId="28">
    <w:abstractNumId w:val="19"/>
  </w:num>
  <w:num w:numId="29">
    <w:abstractNumId w:val="28"/>
  </w:num>
  <w:num w:numId="30">
    <w:abstractNumId w:val="69"/>
  </w:num>
  <w:num w:numId="31">
    <w:abstractNumId w:val="72"/>
  </w:num>
  <w:num w:numId="32">
    <w:abstractNumId w:val="40"/>
  </w:num>
  <w:num w:numId="33">
    <w:abstractNumId w:val="71"/>
  </w:num>
  <w:num w:numId="34">
    <w:abstractNumId w:val="47"/>
  </w:num>
  <w:num w:numId="35">
    <w:abstractNumId w:val="21"/>
  </w:num>
  <w:num w:numId="36">
    <w:abstractNumId w:val="4"/>
  </w:num>
  <w:num w:numId="37">
    <w:abstractNumId w:val="6"/>
  </w:num>
  <w:num w:numId="38">
    <w:abstractNumId w:val="50"/>
  </w:num>
  <w:num w:numId="39">
    <w:abstractNumId w:val="3"/>
  </w:num>
  <w:num w:numId="40">
    <w:abstractNumId w:val="39"/>
  </w:num>
  <w:num w:numId="41">
    <w:abstractNumId w:val="32"/>
  </w:num>
  <w:num w:numId="42">
    <w:abstractNumId w:val="5"/>
  </w:num>
  <w:num w:numId="43">
    <w:abstractNumId w:val="7"/>
  </w:num>
  <w:num w:numId="44">
    <w:abstractNumId w:val="16"/>
  </w:num>
  <w:num w:numId="45">
    <w:abstractNumId w:val="59"/>
  </w:num>
  <w:num w:numId="46">
    <w:abstractNumId w:val="9"/>
  </w:num>
  <w:num w:numId="47">
    <w:abstractNumId w:val="20"/>
  </w:num>
  <w:num w:numId="48">
    <w:abstractNumId w:val="64"/>
  </w:num>
  <w:num w:numId="49">
    <w:abstractNumId w:val="52"/>
  </w:num>
  <w:num w:numId="50">
    <w:abstractNumId w:val="54"/>
  </w:num>
  <w:num w:numId="51">
    <w:abstractNumId w:val="34"/>
  </w:num>
  <w:num w:numId="52">
    <w:abstractNumId w:val="22"/>
  </w:num>
  <w:num w:numId="53">
    <w:abstractNumId w:val="15"/>
  </w:num>
  <w:num w:numId="54">
    <w:abstractNumId w:val="60"/>
  </w:num>
  <w:num w:numId="55">
    <w:abstractNumId w:val="1"/>
  </w:num>
  <w:num w:numId="56">
    <w:abstractNumId w:val="11"/>
  </w:num>
  <w:num w:numId="57">
    <w:abstractNumId w:val="18"/>
  </w:num>
  <w:num w:numId="58">
    <w:abstractNumId w:val="57"/>
  </w:num>
  <w:num w:numId="59">
    <w:abstractNumId w:val="53"/>
  </w:num>
  <w:num w:numId="60">
    <w:abstractNumId w:val="24"/>
  </w:num>
  <w:num w:numId="61">
    <w:abstractNumId w:val="44"/>
  </w:num>
  <w:num w:numId="62">
    <w:abstractNumId w:val="33"/>
  </w:num>
  <w:num w:numId="63">
    <w:abstractNumId w:val="38"/>
  </w:num>
  <w:num w:numId="64">
    <w:abstractNumId w:val="13"/>
  </w:num>
  <w:num w:numId="65">
    <w:abstractNumId w:val="37"/>
  </w:num>
  <w:num w:numId="66">
    <w:abstractNumId w:val="41"/>
  </w:num>
  <w:num w:numId="67">
    <w:abstractNumId w:val="58"/>
  </w:num>
  <w:num w:numId="6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7"/>
  </w:num>
  <w:num w:numId="71">
    <w:abstractNumId w:val="10"/>
  </w:num>
  <w:num w:numId="72">
    <w:abstractNumId w:val="12"/>
  </w:num>
  <w:num w:numId="73">
    <w:abstractNumId w:val="0"/>
  </w:num>
  <w:num w:numId="74">
    <w:abstractNumId w:val="43"/>
  </w:num>
  <w:num w:numId="75">
    <w:abstractNumId w:val="68"/>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a Roberts">
    <w15:presenceInfo w15:providerId="AD" w15:userId="S-1-5-21-1486970568-3785589942-1667704583-33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2CB"/>
    <w:rsid w:val="00032C7C"/>
    <w:rsid w:val="0005003B"/>
    <w:rsid w:val="0006173A"/>
    <w:rsid w:val="00096294"/>
    <w:rsid w:val="000B3A91"/>
    <w:rsid w:val="000D59C6"/>
    <w:rsid w:val="000E0F94"/>
    <w:rsid w:val="00133397"/>
    <w:rsid w:val="001353BE"/>
    <w:rsid w:val="001678F7"/>
    <w:rsid w:val="0017159A"/>
    <w:rsid w:val="0017484B"/>
    <w:rsid w:val="0019322B"/>
    <w:rsid w:val="00197A9C"/>
    <w:rsid w:val="001B7404"/>
    <w:rsid w:val="001D02C2"/>
    <w:rsid w:val="00215C04"/>
    <w:rsid w:val="002330B9"/>
    <w:rsid w:val="002806D3"/>
    <w:rsid w:val="002810D9"/>
    <w:rsid w:val="002A0862"/>
    <w:rsid w:val="002D2FE7"/>
    <w:rsid w:val="002F171E"/>
    <w:rsid w:val="003073C9"/>
    <w:rsid w:val="00321A3C"/>
    <w:rsid w:val="0035054C"/>
    <w:rsid w:val="00363E3F"/>
    <w:rsid w:val="003653CE"/>
    <w:rsid w:val="00383243"/>
    <w:rsid w:val="00390CDE"/>
    <w:rsid w:val="003A164C"/>
    <w:rsid w:val="003B1E19"/>
    <w:rsid w:val="003D402A"/>
    <w:rsid w:val="0046237A"/>
    <w:rsid w:val="00470F98"/>
    <w:rsid w:val="00482066"/>
    <w:rsid w:val="004855C1"/>
    <w:rsid w:val="0048798B"/>
    <w:rsid w:val="004B433C"/>
    <w:rsid w:val="00507724"/>
    <w:rsid w:val="00564469"/>
    <w:rsid w:val="0056589B"/>
    <w:rsid w:val="005713D1"/>
    <w:rsid w:val="005802CB"/>
    <w:rsid w:val="00581258"/>
    <w:rsid w:val="005C067A"/>
    <w:rsid w:val="005D14CD"/>
    <w:rsid w:val="005E23F5"/>
    <w:rsid w:val="005F04C5"/>
    <w:rsid w:val="005F0C31"/>
    <w:rsid w:val="005F4510"/>
    <w:rsid w:val="005F47DC"/>
    <w:rsid w:val="00613636"/>
    <w:rsid w:val="0064025B"/>
    <w:rsid w:val="00682CFE"/>
    <w:rsid w:val="006B6E37"/>
    <w:rsid w:val="006D073A"/>
    <w:rsid w:val="006D2AD1"/>
    <w:rsid w:val="0070029C"/>
    <w:rsid w:val="00706AAD"/>
    <w:rsid w:val="007212EB"/>
    <w:rsid w:val="00725CBA"/>
    <w:rsid w:val="00737DE2"/>
    <w:rsid w:val="00741C2A"/>
    <w:rsid w:val="0076109E"/>
    <w:rsid w:val="007833D6"/>
    <w:rsid w:val="007A248C"/>
    <w:rsid w:val="007C6DD0"/>
    <w:rsid w:val="007E6F0A"/>
    <w:rsid w:val="007F6A95"/>
    <w:rsid w:val="0083602F"/>
    <w:rsid w:val="008D5A1A"/>
    <w:rsid w:val="008E61EB"/>
    <w:rsid w:val="009105FF"/>
    <w:rsid w:val="00931ECF"/>
    <w:rsid w:val="00936AB6"/>
    <w:rsid w:val="00961F74"/>
    <w:rsid w:val="00997E95"/>
    <w:rsid w:val="009A4E33"/>
    <w:rsid w:val="009C44CA"/>
    <w:rsid w:val="009F0B1C"/>
    <w:rsid w:val="00A07FF6"/>
    <w:rsid w:val="00A441C5"/>
    <w:rsid w:val="00A4719B"/>
    <w:rsid w:val="00A53118"/>
    <w:rsid w:val="00A92C01"/>
    <w:rsid w:val="00AD18B5"/>
    <w:rsid w:val="00AE744E"/>
    <w:rsid w:val="00AF3468"/>
    <w:rsid w:val="00AF6A4F"/>
    <w:rsid w:val="00B140D9"/>
    <w:rsid w:val="00B170B0"/>
    <w:rsid w:val="00B209AF"/>
    <w:rsid w:val="00B20D07"/>
    <w:rsid w:val="00B21120"/>
    <w:rsid w:val="00BA278F"/>
    <w:rsid w:val="00BA35FD"/>
    <w:rsid w:val="00BA5E01"/>
    <w:rsid w:val="00BD314C"/>
    <w:rsid w:val="00BE173A"/>
    <w:rsid w:val="00BE56DC"/>
    <w:rsid w:val="00C117A4"/>
    <w:rsid w:val="00C2291C"/>
    <w:rsid w:val="00C37769"/>
    <w:rsid w:val="00C567F2"/>
    <w:rsid w:val="00C6326B"/>
    <w:rsid w:val="00C85A58"/>
    <w:rsid w:val="00C9016A"/>
    <w:rsid w:val="00C951F2"/>
    <w:rsid w:val="00CA3DFB"/>
    <w:rsid w:val="00CA6BB2"/>
    <w:rsid w:val="00CB4C01"/>
    <w:rsid w:val="00CD1746"/>
    <w:rsid w:val="00CF23D4"/>
    <w:rsid w:val="00CF6A40"/>
    <w:rsid w:val="00D077F9"/>
    <w:rsid w:val="00D23292"/>
    <w:rsid w:val="00D40AD6"/>
    <w:rsid w:val="00D607C7"/>
    <w:rsid w:val="00D9248C"/>
    <w:rsid w:val="00DC2798"/>
    <w:rsid w:val="00DF1D4D"/>
    <w:rsid w:val="00E01C5D"/>
    <w:rsid w:val="00E240CA"/>
    <w:rsid w:val="00E256FD"/>
    <w:rsid w:val="00E51B0C"/>
    <w:rsid w:val="00E53D5B"/>
    <w:rsid w:val="00E667D9"/>
    <w:rsid w:val="00E73026"/>
    <w:rsid w:val="00EA00E6"/>
    <w:rsid w:val="00EB1DFD"/>
    <w:rsid w:val="00EC2031"/>
    <w:rsid w:val="00EC770C"/>
    <w:rsid w:val="00ED7770"/>
    <w:rsid w:val="00ED7C2B"/>
    <w:rsid w:val="00EE43B2"/>
    <w:rsid w:val="00F2389C"/>
    <w:rsid w:val="00F571AE"/>
    <w:rsid w:val="00F73302"/>
    <w:rsid w:val="00FA4ED2"/>
    <w:rsid w:val="00FB04E7"/>
    <w:rsid w:val="00FE0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483378"/>
  <w15:chartTrackingRefBased/>
  <w15:docId w15:val="{539430C3-4EDF-40FF-AFF1-C26148F44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802CB"/>
    <w:pPr>
      <w:keepNext/>
      <w:tabs>
        <w:tab w:val="left" w:pos="1080"/>
      </w:tabs>
      <w:spacing w:before="240" w:after="60" w:line="240" w:lineRule="auto"/>
      <w:ind w:left="86" w:right="86"/>
      <w:outlineLvl w:val="0"/>
    </w:pPr>
    <w:rPr>
      <w:rFonts w:ascii="Arial" w:eastAsia="Times New Roman" w:hAnsi="Arial" w:cs="Times New Roman"/>
      <w:b/>
      <w:kern w:val="28"/>
      <w:sz w:val="28"/>
      <w:szCs w:val="20"/>
    </w:rPr>
  </w:style>
  <w:style w:type="paragraph" w:styleId="Heading2">
    <w:name w:val="heading 2"/>
    <w:basedOn w:val="Heading1"/>
    <w:next w:val="Normal"/>
    <w:link w:val="Heading2Char"/>
    <w:qFormat/>
    <w:rsid w:val="005802CB"/>
    <w:pPr>
      <w:outlineLvl w:val="1"/>
    </w:pPr>
    <w:rPr>
      <w:sz w:val="24"/>
    </w:rPr>
  </w:style>
  <w:style w:type="paragraph" w:styleId="Heading3">
    <w:name w:val="heading 3"/>
    <w:basedOn w:val="Heading2"/>
    <w:next w:val="Normal"/>
    <w:link w:val="Heading3Char"/>
    <w:qFormat/>
    <w:rsid w:val="005802CB"/>
    <w:pPr>
      <w:outlineLvl w:val="2"/>
    </w:pPr>
    <w:rPr>
      <w:b w:val="0"/>
    </w:rPr>
  </w:style>
  <w:style w:type="paragraph" w:styleId="Heading4">
    <w:name w:val="heading 4"/>
    <w:basedOn w:val="Normal"/>
    <w:next w:val="Normal"/>
    <w:link w:val="Heading4Char"/>
    <w:qFormat/>
    <w:rsid w:val="005802CB"/>
    <w:pPr>
      <w:keepNext/>
      <w:tabs>
        <w:tab w:val="left" w:pos="1080"/>
      </w:tabs>
      <w:spacing w:after="0" w:line="240" w:lineRule="auto"/>
      <w:ind w:left="86" w:right="86"/>
      <w:jc w:val="right"/>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qFormat/>
    <w:rsid w:val="005802CB"/>
    <w:pPr>
      <w:keepNext/>
      <w:spacing w:after="0" w:line="240" w:lineRule="auto"/>
      <w:ind w:right="86"/>
      <w:outlineLvl w:val="4"/>
    </w:pPr>
    <w:rPr>
      <w:rFonts w:ascii="Times New Roman" w:eastAsia="Times New Roman" w:hAnsi="Times New Roman" w:cs="Times New Roman"/>
      <w:b/>
      <w:bCs/>
      <w:sz w:val="24"/>
      <w:szCs w:val="20"/>
    </w:rPr>
  </w:style>
  <w:style w:type="paragraph" w:styleId="Heading6">
    <w:name w:val="heading 6"/>
    <w:basedOn w:val="Normal"/>
    <w:next w:val="Normal"/>
    <w:link w:val="Heading6Char"/>
    <w:qFormat/>
    <w:rsid w:val="005802CB"/>
    <w:pPr>
      <w:keepNext/>
      <w:spacing w:after="0" w:line="240" w:lineRule="auto"/>
      <w:ind w:right="86"/>
      <w:jc w:val="center"/>
      <w:outlineLvl w:val="5"/>
    </w:pPr>
    <w:rPr>
      <w:rFonts w:ascii="Times New Roman" w:eastAsia="Times New Roman" w:hAnsi="Times New Roman" w:cs="Times New Roman"/>
      <w:b/>
      <w:bCs/>
      <w:sz w:val="40"/>
      <w:szCs w:val="20"/>
    </w:rPr>
  </w:style>
  <w:style w:type="paragraph" w:styleId="Heading7">
    <w:name w:val="heading 7"/>
    <w:basedOn w:val="Normal"/>
    <w:next w:val="Normal"/>
    <w:link w:val="Heading7Char"/>
    <w:qFormat/>
    <w:rsid w:val="005802CB"/>
    <w:pPr>
      <w:keepNext/>
      <w:spacing w:after="0" w:line="240" w:lineRule="auto"/>
      <w:ind w:right="86"/>
      <w:jc w:val="center"/>
      <w:outlineLvl w:val="6"/>
    </w:pPr>
    <w:rPr>
      <w:rFonts w:ascii="Times New Roman" w:eastAsia="Times New Roman" w:hAnsi="Times New Roman" w:cs="Times New Roman"/>
      <w:b/>
      <w:bCs/>
      <w:sz w:val="24"/>
      <w:szCs w:val="20"/>
    </w:rPr>
  </w:style>
  <w:style w:type="paragraph" w:styleId="Heading8">
    <w:name w:val="heading 8"/>
    <w:basedOn w:val="Normal"/>
    <w:next w:val="Normal"/>
    <w:link w:val="Heading8Char"/>
    <w:qFormat/>
    <w:rsid w:val="005802CB"/>
    <w:pPr>
      <w:keepNext/>
      <w:spacing w:after="0" w:line="240" w:lineRule="auto"/>
      <w:ind w:right="86"/>
      <w:jc w:val="center"/>
      <w:outlineLvl w:val="7"/>
    </w:pPr>
    <w:rPr>
      <w:rFonts w:ascii="Times New Roman" w:eastAsia="Times New Roman" w:hAnsi="Times New Roman" w:cs="Times New Roman"/>
      <w:b/>
      <w:bCs/>
      <w:sz w:val="28"/>
      <w:szCs w:val="20"/>
    </w:rPr>
  </w:style>
  <w:style w:type="paragraph" w:styleId="Heading9">
    <w:name w:val="heading 9"/>
    <w:basedOn w:val="Normal"/>
    <w:next w:val="Normal"/>
    <w:link w:val="Heading9Char"/>
    <w:qFormat/>
    <w:rsid w:val="005802CB"/>
    <w:pPr>
      <w:keepNext/>
      <w:tabs>
        <w:tab w:val="left" w:pos="1080"/>
      </w:tabs>
      <w:spacing w:after="0" w:line="240" w:lineRule="auto"/>
      <w:ind w:right="86"/>
      <w:jc w:val="center"/>
      <w:outlineLvl w:val="8"/>
    </w:pPr>
    <w:rPr>
      <w:rFonts w:ascii="Arial" w:eastAsia="Times New Roman" w:hAnsi="Arial" w:cs="Arial"/>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02CB"/>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5802CB"/>
    <w:rPr>
      <w:rFonts w:ascii="Arial" w:eastAsia="Times New Roman" w:hAnsi="Arial" w:cs="Times New Roman"/>
      <w:b/>
      <w:kern w:val="28"/>
      <w:sz w:val="24"/>
      <w:szCs w:val="20"/>
    </w:rPr>
  </w:style>
  <w:style w:type="character" w:customStyle="1" w:styleId="Heading3Char">
    <w:name w:val="Heading 3 Char"/>
    <w:basedOn w:val="DefaultParagraphFont"/>
    <w:link w:val="Heading3"/>
    <w:rsid w:val="005802CB"/>
    <w:rPr>
      <w:rFonts w:ascii="Arial" w:eastAsia="Times New Roman" w:hAnsi="Arial" w:cs="Times New Roman"/>
      <w:kern w:val="28"/>
      <w:sz w:val="24"/>
      <w:szCs w:val="20"/>
    </w:rPr>
  </w:style>
  <w:style w:type="character" w:customStyle="1" w:styleId="Heading4Char">
    <w:name w:val="Heading 4 Char"/>
    <w:basedOn w:val="DefaultParagraphFont"/>
    <w:link w:val="Heading4"/>
    <w:rsid w:val="005802CB"/>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5802CB"/>
    <w:rPr>
      <w:rFonts w:ascii="Times New Roman" w:eastAsia="Times New Roman" w:hAnsi="Times New Roman" w:cs="Times New Roman"/>
      <w:b/>
      <w:bCs/>
      <w:sz w:val="24"/>
      <w:szCs w:val="20"/>
    </w:rPr>
  </w:style>
  <w:style w:type="character" w:customStyle="1" w:styleId="Heading6Char">
    <w:name w:val="Heading 6 Char"/>
    <w:basedOn w:val="DefaultParagraphFont"/>
    <w:link w:val="Heading6"/>
    <w:rsid w:val="005802CB"/>
    <w:rPr>
      <w:rFonts w:ascii="Times New Roman" w:eastAsia="Times New Roman" w:hAnsi="Times New Roman" w:cs="Times New Roman"/>
      <w:b/>
      <w:bCs/>
      <w:sz w:val="40"/>
      <w:szCs w:val="20"/>
    </w:rPr>
  </w:style>
  <w:style w:type="character" w:customStyle="1" w:styleId="Heading7Char">
    <w:name w:val="Heading 7 Char"/>
    <w:basedOn w:val="DefaultParagraphFont"/>
    <w:link w:val="Heading7"/>
    <w:rsid w:val="005802CB"/>
    <w:rPr>
      <w:rFonts w:ascii="Times New Roman" w:eastAsia="Times New Roman" w:hAnsi="Times New Roman" w:cs="Times New Roman"/>
      <w:b/>
      <w:bCs/>
      <w:sz w:val="24"/>
      <w:szCs w:val="20"/>
    </w:rPr>
  </w:style>
  <w:style w:type="character" w:customStyle="1" w:styleId="Heading8Char">
    <w:name w:val="Heading 8 Char"/>
    <w:basedOn w:val="DefaultParagraphFont"/>
    <w:link w:val="Heading8"/>
    <w:rsid w:val="005802CB"/>
    <w:rPr>
      <w:rFonts w:ascii="Times New Roman" w:eastAsia="Times New Roman" w:hAnsi="Times New Roman" w:cs="Times New Roman"/>
      <w:b/>
      <w:bCs/>
      <w:sz w:val="28"/>
      <w:szCs w:val="20"/>
    </w:rPr>
  </w:style>
  <w:style w:type="character" w:customStyle="1" w:styleId="Heading9Char">
    <w:name w:val="Heading 9 Char"/>
    <w:basedOn w:val="DefaultParagraphFont"/>
    <w:link w:val="Heading9"/>
    <w:rsid w:val="005802CB"/>
    <w:rPr>
      <w:rFonts w:ascii="Arial" w:eastAsia="Times New Roman" w:hAnsi="Arial" w:cs="Arial"/>
      <w:b/>
      <w:bCs/>
      <w:sz w:val="32"/>
      <w:szCs w:val="20"/>
    </w:rPr>
  </w:style>
  <w:style w:type="numbering" w:customStyle="1" w:styleId="NoList1">
    <w:name w:val="No List1"/>
    <w:next w:val="NoList"/>
    <w:uiPriority w:val="99"/>
    <w:semiHidden/>
    <w:unhideWhenUsed/>
    <w:rsid w:val="005802CB"/>
  </w:style>
  <w:style w:type="paragraph" w:styleId="Title">
    <w:name w:val="Title"/>
    <w:basedOn w:val="Normal"/>
    <w:link w:val="TitleChar"/>
    <w:qFormat/>
    <w:rsid w:val="005802CB"/>
    <w:pPr>
      <w:tabs>
        <w:tab w:val="left" w:pos="1080"/>
      </w:tabs>
      <w:spacing w:before="240" w:after="60" w:line="240" w:lineRule="auto"/>
      <w:ind w:left="86" w:right="86"/>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5802CB"/>
    <w:rPr>
      <w:rFonts w:ascii="Arial" w:eastAsia="Times New Roman" w:hAnsi="Arial" w:cs="Times New Roman"/>
      <w:b/>
      <w:kern w:val="28"/>
      <w:sz w:val="32"/>
      <w:szCs w:val="20"/>
    </w:rPr>
  </w:style>
  <w:style w:type="paragraph" w:customStyle="1" w:styleId="Style1">
    <w:name w:val="Style1"/>
    <w:basedOn w:val="Heading1"/>
    <w:rsid w:val="005802CB"/>
    <w:rPr>
      <w:rFonts w:ascii="Arial (W1)" w:hAnsi="Arial (W1)" w:cs="Arial"/>
      <w:color w:val="008000"/>
      <w:sz w:val="32"/>
    </w:rPr>
  </w:style>
  <w:style w:type="paragraph" w:customStyle="1" w:styleId="Style2">
    <w:name w:val="Style2"/>
    <w:basedOn w:val="Normal"/>
    <w:rsid w:val="005802CB"/>
    <w:pPr>
      <w:tabs>
        <w:tab w:val="left" w:pos="1080"/>
      </w:tabs>
      <w:spacing w:after="0" w:line="240" w:lineRule="auto"/>
      <w:ind w:left="86" w:right="86"/>
    </w:pPr>
    <w:rPr>
      <w:rFonts w:ascii="Arial" w:eastAsia="Times New Roman" w:hAnsi="Arial" w:cs="Arial"/>
      <w:b/>
      <w:i/>
      <w:sz w:val="20"/>
      <w:szCs w:val="20"/>
    </w:rPr>
  </w:style>
  <w:style w:type="paragraph" w:styleId="Header">
    <w:name w:val="header"/>
    <w:basedOn w:val="Normal"/>
    <w:link w:val="HeaderChar"/>
    <w:uiPriority w:val="99"/>
    <w:rsid w:val="005802CB"/>
    <w:pPr>
      <w:tabs>
        <w:tab w:val="center" w:pos="4153"/>
        <w:tab w:val="right" w:pos="8306"/>
      </w:tabs>
      <w:spacing w:after="0" w:line="240" w:lineRule="auto"/>
      <w:ind w:left="86" w:right="86"/>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5802CB"/>
    <w:rPr>
      <w:rFonts w:ascii="Times New Roman" w:eastAsia="Times New Roman" w:hAnsi="Times New Roman" w:cs="Times New Roman"/>
      <w:sz w:val="24"/>
      <w:szCs w:val="20"/>
    </w:rPr>
  </w:style>
  <w:style w:type="paragraph" w:styleId="Footer">
    <w:name w:val="footer"/>
    <w:basedOn w:val="Normal"/>
    <w:link w:val="FooterChar"/>
    <w:uiPriority w:val="99"/>
    <w:rsid w:val="005802CB"/>
    <w:pPr>
      <w:tabs>
        <w:tab w:val="center" w:pos="4153"/>
        <w:tab w:val="right" w:pos="8306"/>
      </w:tabs>
      <w:spacing w:after="0" w:line="240" w:lineRule="auto"/>
      <w:ind w:left="86" w:right="86"/>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5802CB"/>
    <w:rPr>
      <w:rFonts w:ascii="Times New Roman" w:eastAsia="Times New Roman" w:hAnsi="Times New Roman" w:cs="Times New Roman"/>
      <w:sz w:val="24"/>
      <w:szCs w:val="20"/>
    </w:rPr>
  </w:style>
  <w:style w:type="character" w:styleId="Hyperlink">
    <w:name w:val="Hyperlink"/>
    <w:semiHidden/>
    <w:rsid w:val="005802CB"/>
    <w:rPr>
      <w:color w:val="0000FF"/>
      <w:u w:val="single"/>
    </w:rPr>
  </w:style>
  <w:style w:type="character" w:styleId="FollowedHyperlink">
    <w:name w:val="FollowedHyperlink"/>
    <w:semiHidden/>
    <w:rsid w:val="005802CB"/>
    <w:rPr>
      <w:color w:val="800080"/>
      <w:u w:val="single"/>
    </w:rPr>
  </w:style>
  <w:style w:type="paragraph" w:styleId="FootnoteText">
    <w:name w:val="footnote text"/>
    <w:basedOn w:val="Normal"/>
    <w:link w:val="FootnoteTextChar"/>
    <w:semiHidden/>
    <w:rsid w:val="005802CB"/>
    <w:pPr>
      <w:tabs>
        <w:tab w:val="left" w:pos="1080"/>
      </w:tabs>
      <w:spacing w:after="0" w:line="240" w:lineRule="auto"/>
      <w:ind w:left="86" w:right="86"/>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802CB"/>
    <w:rPr>
      <w:rFonts w:ascii="Times New Roman" w:eastAsia="Times New Roman" w:hAnsi="Times New Roman" w:cs="Times New Roman"/>
      <w:sz w:val="20"/>
      <w:szCs w:val="20"/>
    </w:rPr>
  </w:style>
  <w:style w:type="character" w:styleId="FootnoteReference">
    <w:name w:val="footnote reference"/>
    <w:semiHidden/>
    <w:rsid w:val="005802CB"/>
    <w:rPr>
      <w:vertAlign w:val="superscript"/>
    </w:rPr>
  </w:style>
  <w:style w:type="paragraph" w:customStyle="1" w:styleId="DocumentType">
    <w:name w:val="Document Type"/>
    <w:basedOn w:val="Normal"/>
    <w:next w:val="Normal"/>
    <w:rsid w:val="005802CB"/>
    <w:pPr>
      <w:spacing w:after="0" w:line="280" w:lineRule="atLeast"/>
      <w:jc w:val="both"/>
    </w:pPr>
    <w:rPr>
      <w:rFonts w:ascii="Arial" w:eastAsia="Times New Roman" w:hAnsi="Arial" w:cs="Times New Roman"/>
      <w:b/>
      <w:sz w:val="44"/>
      <w:szCs w:val="20"/>
    </w:rPr>
  </w:style>
  <w:style w:type="paragraph" w:styleId="BodyText2">
    <w:name w:val="Body Text 2"/>
    <w:basedOn w:val="Normal"/>
    <w:link w:val="BodyText2Char"/>
    <w:semiHidden/>
    <w:rsid w:val="005802CB"/>
    <w:pPr>
      <w:autoSpaceDE w:val="0"/>
      <w:autoSpaceDN w:val="0"/>
      <w:adjustRightInd w:val="0"/>
      <w:spacing w:after="0" w:line="24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semiHidden/>
    <w:rsid w:val="005802CB"/>
    <w:rPr>
      <w:rFonts w:ascii="Times New Roman" w:eastAsia="Times New Roman" w:hAnsi="Times New Roman" w:cs="Times New Roman"/>
      <w:szCs w:val="20"/>
    </w:rPr>
  </w:style>
  <w:style w:type="paragraph" w:styleId="BlockText">
    <w:name w:val="Block Text"/>
    <w:basedOn w:val="Normal"/>
    <w:semiHidden/>
    <w:rsid w:val="005802CB"/>
    <w:pPr>
      <w:autoSpaceDE w:val="0"/>
      <w:autoSpaceDN w:val="0"/>
      <w:adjustRightInd w:val="0"/>
      <w:spacing w:before="60" w:after="60" w:line="240" w:lineRule="auto"/>
      <w:ind w:left="1080" w:right="86"/>
    </w:pPr>
    <w:rPr>
      <w:rFonts w:ascii="Times New Roman" w:eastAsia="Times New Roman" w:hAnsi="Times New Roman" w:cs="Times New Roman"/>
      <w:b/>
      <w:bCs/>
      <w:sz w:val="24"/>
      <w:szCs w:val="20"/>
    </w:rPr>
  </w:style>
  <w:style w:type="paragraph" w:styleId="BodyText">
    <w:name w:val="Body Text"/>
    <w:basedOn w:val="Normal"/>
    <w:link w:val="BodyTextChar"/>
    <w:semiHidden/>
    <w:rsid w:val="005802CB"/>
    <w:pPr>
      <w:spacing w:after="0" w:line="240" w:lineRule="auto"/>
      <w:ind w:right="86"/>
    </w:pPr>
    <w:rPr>
      <w:rFonts w:ascii="Arial" w:eastAsia="Times New Roman" w:hAnsi="Arial" w:cs="Arial"/>
      <w:sz w:val="24"/>
      <w:szCs w:val="20"/>
    </w:rPr>
  </w:style>
  <w:style w:type="character" w:customStyle="1" w:styleId="BodyTextChar">
    <w:name w:val="Body Text Char"/>
    <w:basedOn w:val="DefaultParagraphFont"/>
    <w:link w:val="BodyText"/>
    <w:semiHidden/>
    <w:rsid w:val="005802CB"/>
    <w:rPr>
      <w:rFonts w:ascii="Arial" w:eastAsia="Times New Roman" w:hAnsi="Arial" w:cs="Arial"/>
      <w:sz w:val="24"/>
      <w:szCs w:val="20"/>
    </w:rPr>
  </w:style>
  <w:style w:type="character" w:styleId="PageNumber">
    <w:name w:val="page number"/>
    <w:basedOn w:val="DefaultParagraphFont"/>
    <w:semiHidden/>
    <w:rsid w:val="005802CB"/>
  </w:style>
  <w:style w:type="paragraph" w:customStyle="1" w:styleId="DfESOutNumbered">
    <w:name w:val="DfESOutNumbered"/>
    <w:basedOn w:val="Normal"/>
    <w:rsid w:val="005802CB"/>
    <w:pPr>
      <w:widowControl w:val="0"/>
      <w:numPr>
        <w:numId w:val="1"/>
      </w:numPr>
      <w:tabs>
        <w:tab w:val="clear" w:pos="720"/>
        <w:tab w:val="num" w:pos="360"/>
      </w:tabs>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paragraph" w:customStyle="1" w:styleId="DfESBullets">
    <w:name w:val="DfESBullets"/>
    <w:basedOn w:val="Normal"/>
    <w:rsid w:val="005802CB"/>
    <w:pPr>
      <w:widowControl w:val="0"/>
      <w:numPr>
        <w:numId w:val="2"/>
      </w:numPr>
      <w:tabs>
        <w:tab w:val="clear" w:pos="720"/>
        <w:tab w:val="num" w:pos="360"/>
      </w:tabs>
      <w:overflowPunct w:val="0"/>
      <w:autoSpaceDE w:val="0"/>
      <w:autoSpaceDN w:val="0"/>
      <w:adjustRightInd w:val="0"/>
      <w:spacing w:after="240" w:line="240" w:lineRule="auto"/>
      <w:ind w:left="0" w:firstLine="0"/>
      <w:textAlignment w:val="baseline"/>
    </w:pPr>
    <w:rPr>
      <w:rFonts w:ascii="Arial" w:eastAsia="Times New Roman" w:hAnsi="Arial" w:cs="Times New Roman"/>
      <w:sz w:val="24"/>
      <w:szCs w:val="20"/>
    </w:rPr>
  </w:style>
  <w:style w:type="paragraph" w:styleId="Subtitle">
    <w:name w:val="Subtitle"/>
    <w:basedOn w:val="Normal"/>
    <w:link w:val="SubtitleChar"/>
    <w:qFormat/>
    <w:rsid w:val="005802CB"/>
    <w:pPr>
      <w:spacing w:after="0" w:line="240" w:lineRule="auto"/>
    </w:pPr>
    <w:rPr>
      <w:rFonts w:ascii="Arial" w:eastAsia="Times New Roman" w:hAnsi="Arial" w:cs="Times New Roman"/>
      <w:b/>
      <w:sz w:val="24"/>
      <w:szCs w:val="20"/>
    </w:rPr>
  </w:style>
  <w:style w:type="character" w:customStyle="1" w:styleId="SubtitleChar">
    <w:name w:val="Subtitle Char"/>
    <w:basedOn w:val="DefaultParagraphFont"/>
    <w:link w:val="Subtitle"/>
    <w:rsid w:val="005802CB"/>
    <w:rPr>
      <w:rFonts w:ascii="Arial" w:eastAsia="Times New Roman" w:hAnsi="Arial" w:cs="Times New Roman"/>
      <w:b/>
      <w:sz w:val="24"/>
      <w:szCs w:val="20"/>
    </w:rPr>
  </w:style>
  <w:style w:type="paragraph" w:styleId="BodyText3">
    <w:name w:val="Body Text 3"/>
    <w:basedOn w:val="Normal"/>
    <w:link w:val="BodyText3Char"/>
    <w:semiHidden/>
    <w:rsid w:val="005802CB"/>
    <w:pPr>
      <w:tabs>
        <w:tab w:val="left" w:pos="1080"/>
      </w:tabs>
      <w:spacing w:after="0" w:line="240" w:lineRule="auto"/>
      <w:ind w:right="86"/>
    </w:pPr>
    <w:rPr>
      <w:rFonts w:ascii="Arial" w:eastAsia="Times New Roman" w:hAnsi="Arial" w:cs="Arial"/>
      <w:b/>
      <w:sz w:val="24"/>
      <w:szCs w:val="20"/>
    </w:rPr>
  </w:style>
  <w:style w:type="character" w:customStyle="1" w:styleId="BodyText3Char">
    <w:name w:val="Body Text 3 Char"/>
    <w:basedOn w:val="DefaultParagraphFont"/>
    <w:link w:val="BodyText3"/>
    <w:semiHidden/>
    <w:rsid w:val="005802CB"/>
    <w:rPr>
      <w:rFonts w:ascii="Arial" w:eastAsia="Times New Roman" w:hAnsi="Arial" w:cs="Arial"/>
      <w:b/>
      <w:sz w:val="24"/>
      <w:szCs w:val="20"/>
    </w:rPr>
  </w:style>
  <w:style w:type="paragraph" w:styleId="NormalWeb">
    <w:name w:val="Normal (Web)"/>
    <w:basedOn w:val="Normal"/>
    <w:uiPriority w:val="99"/>
    <w:rsid w:val="005802CB"/>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5802CB"/>
    <w:pPr>
      <w:tabs>
        <w:tab w:val="left" w:pos="1080"/>
      </w:tabs>
      <w:spacing w:after="0" w:line="240" w:lineRule="auto"/>
      <w:ind w:left="86" w:right="86"/>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5802CB"/>
    <w:rPr>
      <w:rFonts w:ascii="Segoe UI" w:eastAsia="Times New Roman" w:hAnsi="Segoe UI" w:cs="Segoe UI"/>
      <w:sz w:val="18"/>
      <w:szCs w:val="18"/>
    </w:rPr>
  </w:style>
  <w:style w:type="paragraph" w:styleId="CommentText">
    <w:name w:val="annotation text"/>
    <w:basedOn w:val="Normal"/>
    <w:link w:val="CommentTextChar"/>
    <w:uiPriority w:val="99"/>
    <w:semiHidden/>
    <w:unhideWhenUsed/>
    <w:rsid w:val="005802CB"/>
    <w:pPr>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semiHidden/>
    <w:rsid w:val="005802CB"/>
    <w:rPr>
      <w:rFonts w:ascii="Arial" w:eastAsia="Times New Roman" w:hAnsi="Arial" w:cs="Times New Roman"/>
      <w:sz w:val="20"/>
      <w:szCs w:val="20"/>
      <w:lang w:eastAsia="en-GB"/>
    </w:rPr>
  </w:style>
  <w:style w:type="paragraph" w:styleId="ListParagraph">
    <w:name w:val="List Paragraph"/>
    <w:aliases w:val="F5 List Paragraph,List Paragraph1,Dot pt,No Spacing1,List Paragraph Char Char Char,Indicator Text,Numbered Para 1,Bullet 1,Bullet Points,MAIN CONTENT,OBC Bullet,List Paragraph12,List Paragraph11,Colorful List - Accent 11,Normal numbered"/>
    <w:basedOn w:val="Normal"/>
    <w:link w:val="ListParagraphChar"/>
    <w:uiPriority w:val="34"/>
    <w:qFormat/>
    <w:rsid w:val="005802CB"/>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OBC Bullet Char"/>
    <w:link w:val="ListParagraph"/>
    <w:uiPriority w:val="34"/>
    <w:qFormat/>
    <w:locked/>
    <w:rsid w:val="005802CB"/>
    <w:rPr>
      <w:rFonts w:ascii="Calibri" w:eastAsia="Calibri" w:hAnsi="Calibri" w:cs="Times New Roman"/>
    </w:rPr>
  </w:style>
  <w:style w:type="table" w:styleId="TableGrid">
    <w:name w:val="Table Grid"/>
    <w:basedOn w:val="TableNormal"/>
    <w:uiPriority w:val="59"/>
    <w:rsid w:val="00580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02CB"/>
    <w:pPr>
      <w:autoSpaceDE w:val="0"/>
      <w:autoSpaceDN w:val="0"/>
      <w:adjustRightInd w:val="0"/>
      <w:spacing w:after="0" w:line="240" w:lineRule="auto"/>
    </w:pPr>
    <w:rPr>
      <w:rFonts w:ascii="HelveticaNeueLT Std" w:eastAsia="Calibri" w:hAnsi="HelveticaNeueLT Std" w:cs="HelveticaNeueLT Std"/>
      <w:color w:val="000000"/>
      <w:sz w:val="24"/>
      <w:szCs w:val="24"/>
    </w:rPr>
  </w:style>
  <w:style w:type="character" w:customStyle="1" w:styleId="postlink">
    <w:name w:val="post_link"/>
    <w:rsid w:val="005802CB"/>
  </w:style>
  <w:style w:type="paragraph" w:customStyle="1" w:styleId="EgressHeaderStyleOfficialLabel">
    <w:name w:val="EgressHeaderStyleOfficialLabel"/>
    <w:basedOn w:val="Normal"/>
    <w:semiHidden/>
    <w:rsid w:val="005802CB"/>
    <w:pPr>
      <w:shd w:val="clear" w:color="auto" w:fill="008C00"/>
      <w:tabs>
        <w:tab w:val="left" w:pos="1080"/>
      </w:tabs>
      <w:spacing w:after="0" w:line="240" w:lineRule="auto"/>
      <w:ind w:left="86" w:right="86"/>
      <w:contextualSpacing/>
      <w:jc w:val="right"/>
    </w:pPr>
    <w:rPr>
      <w:rFonts w:ascii="Arial" w:eastAsia="Times New Roman" w:hAnsi="Arial" w:cs="Arial"/>
      <w:bCs/>
      <w:color w:val="000000"/>
      <w:sz w:val="26"/>
      <w:szCs w:val="20"/>
    </w:rPr>
  </w:style>
  <w:style w:type="paragraph" w:customStyle="1" w:styleId="EgressFooterStyleOfficialLabel">
    <w:name w:val="EgressFooterStyleOfficialLabel"/>
    <w:basedOn w:val="Normal"/>
    <w:semiHidden/>
    <w:rsid w:val="005802CB"/>
    <w:pPr>
      <w:tabs>
        <w:tab w:val="left" w:pos="1080"/>
      </w:tabs>
      <w:spacing w:after="0" w:line="240" w:lineRule="auto"/>
      <w:ind w:left="86" w:right="86"/>
      <w:contextualSpacing/>
      <w:jc w:val="center"/>
    </w:pPr>
    <w:rPr>
      <w:rFonts w:ascii="Calibri" w:eastAsia="Times New Roman" w:hAnsi="Calibri" w:cs="Calibri"/>
      <w:bCs/>
      <w:color w:val="000000"/>
      <w:sz w:val="24"/>
      <w:szCs w:val="20"/>
    </w:rPr>
  </w:style>
  <w:style w:type="character" w:customStyle="1" w:styleId="UnresolvedMention1">
    <w:name w:val="Unresolved Mention1"/>
    <w:basedOn w:val="DefaultParagraphFont"/>
    <w:uiPriority w:val="99"/>
    <w:semiHidden/>
    <w:unhideWhenUsed/>
    <w:rsid w:val="00C6326B"/>
    <w:rPr>
      <w:color w:val="605E5C"/>
      <w:shd w:val="clear" w:color="auto" w:fill="E1DFDD"/>
    </w:rPr>
  </w:style>
  <w:style w:type="paragraph" w:styleId="HTMLPreformatted">
    <w:name w:val="HTML Preformatted"/>
    <w:basedOn w:val="Normal"/>
    <w:link w:val="HTMLPreformattedChar"/>
    <w:uiPriority w:val="99"/>
    <w:semiHidden/>
    <w:unhideWhenUsed/>
    <w:rsid w:val="000B3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0B3A91"/>
    <w:rPr>
      <w:rFonts w:ascii="Courier New" w:eastAsia="Times New Roman" w:hAnsi="Courier New" w:cs="Courier New"/>
      <w:sz w:val="20"/>
      <w:szCs w:val="20"/>
      <w:lang w:eastAsia="en-GB"/>
    </w:rPr>
  </w:style>
  <w:style w:type="character" w:styleId="UnresolvedMention">
    <w:name w:val="Unresolved Mention"/>
    <w:basedOn w:val="DefaultParagraphFont"/>
    <w:uiPriority w:val="99"/>
    <w:semiHidden/>
    <w:unhideWhenUsed/>
    <w:rsid w:val="005F0C31"/>
    <w:rPr>
      <w:color w:val="605E5C"/>
      <w:shd w:val="clear" w:color="auto" w:fill="E1DFDD"/>
    </w:rPr>
  </w:style>
  <w:style w:type="table" w:customStyle="1" w:styleId="TableGrid9">
    <w:name w:val="Table Grid9"/>
    <w:basedOn w:val="TableNormal"/>
    <w:next w:val="TableGrid"/>
    <w:uiPriority w:val="39"/>
    <w:rsid w:val="0083602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83602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072296">
      <w:bodyDiv w:val="1"/>
      <w:marLeft w:val="0"/>
      <w:marRight w:val="0"/>
      <w:marTop w:val="0"/>
      <w:marBottom w:val="0"/>
      <w:divBdr>
        <w:top w:val="none" w:sz="0" w:space="0" w:color="auto"/>
        <w:left w:val="none" w:sz="0" w:space="0" w:color="auto"/>
        <w:bottom w:val="none" w:sz="0" w:space="0" w:color="auto"/>
        <w:right w:val="none" w:sz="0" w:space="0" w:color="auto"/>
      </w:divBdr>
    </w:div>
    <w:div w:id="302151804">
      <w:bodyDiv w:val="1"/>
      <w:marLeft w:val="0"/>
      <w:marRight w:val="0"/>
      <w:marTop w:val="0"/>
      <w:marBottom w:val="0"/>
      <w:divBdr>
        <w:top w:val="none" w:sz="0" w:space="0" w:color="auto"/>
        <w:left w:val="none" w:sz="0" w:space="0" w:color="auto"/>
        <w:bottom w:val="none" w:sz="0" w:space="0" w:color="auto"/>
        <w:right w:val="none" w:sz="0" w:space="0" w:color="auto"/>
      </w:divBdr>
    </w:div>
    <w:div w:id="411704223">
      <w:bodyDiv w:val="1"/>
      <w:marLeft w:val="0"/>
      <w:marRight w:val="0"/>
      <w:marTop w:val="0"/>
      <w:marBottom w:val="0"/>
      <w:divBdr>
        <w:top w:val="none" w:sz="0" w:space="0" w:color="auto"/>
        <w:left w:val="none" w:sz="0" w:space="0" w:color="auto"/>
        <w:bottom w:val="none" w:sz="0" w:space="0" w:color="auto"/>
        <w:right w:val="none" w:sz="0" w:space="0" w:color="auto"/>
      </w:divBdr>
    </w:div>
    <w:div w:id="595792866">
      <w:bodyDiv w:val="1"/>
      <w:marLeft w:val="0"/>
      <w:marRight w:val="0"/>
      <w:marTop w:val="0"/>
      <w:marBottom w:val="0"/>
      <w:divBdr>
        <w:top w:val="none" w:sz="0" w:space="0" w:color="auto"/>
        <w:left w:val="none" w:sz="0" w:space="0" w:color="auto"/>
        <w:bottom w:val="none" w:sz="0" w:space="0" w:color="auto"/>
        <w:right w:val="none" w:sz="0" w:space="0" w:color="auto"/>
      </w:divBdr>
      <w:divsChild>
        <w:div w:id="1212303856">
          <w:marLeft w:val="0"/>
          <w:marRight w:val="0"/>
          <w:marTop w:val="0"/>
          <w:marBottom w:val="0"/>
          <w:divBdr>
            <w:top w:val="none" w:sz="0" w:space="0" w:color="auto"/>
            <w:left w:val="none" w:sz="0" w:space="0" w:color="auto"/>
            <w:bottom w:val="none" w:sz="0" w:space="0" w:color="auto"/>
            <w:right w:val="none" w:sz="0" w:space="0" w:color="auto"/>
          </w:divBdr>
          <w:divsChild>
            <w:div w:id="954361028">
              <w:marLeft w:val="0"/>
              <w:marRight w:val="0"/>
              <w:marTop w:val="0"/>
              <w:marBottom w:val="0"/>
              <w:divBdr>
                <w:top w:val="none" w:sz="0" w:space="0" w:color="auto"/>
                <w:left w:val="none" w:sz="0" w:space="0" w:color="auto"/>
                <w:bottom w:val="none" w:sz="0" w:space="0" w:color="auto"/>
                <w:right w:val="none" w:sz="0" w:space="0" w:color="auto"/>
              </w:divBdr>
              <w:divsChild>
                <w:div w:id="139466305">
                  <w:marLeft w:val="0"/>
                  <w:marRight w:val="0"/>
                  <w:marTop w:val="0"/>
                  <w:marBottom w:val="0"/>
                  <w:divBdr>
                    <w:top w:val="none" w:sz="0" w:space="0" w:color="auto"/>
                    <w:left w:val="none" w:sz="0" w:space="0" w:color="auto"/>
                    <w:bottom w:val="none" w:sz="0" w:space="0" w:color="auto"/>
                    <w:right w:val="none" w:sz="0" w:space="0" w:color="auto"/>
                  </w:divBdr>
                  <w:divsChild>
                    <w:div w:id="672297699">
                      <w:marLeft w:val="0"/>
                      <w:marRight w:val="0"/>
                      <w:marTop w:val="45"/>
                      <w:marBottom w:val="0"/>
                      <w:divBdr>
                        <w:top w:val="none" w:sz="0" w:space="0" w:color="auto"/>
                        <w:left w:val="none" w:sz="0" w:space="0" w:color="auto"/>
                        <w:bottom w:val="none" w:sz="0" w:space="0" w:color="auto"/>
                        <w:right w:val="none" w:sz="0" w:space="0" w:color="auto"/>
                      </w:divBdr>
                      <w:divsChild>
                        <w:div w:id="1111122858">
                          <w:marLeft w:val="0"/>
                          <w:marRight w:val="0"/>
                          <w:marTop w:val="0"/>
                          <w:marBottom w:val="0"/>
                          <w:divBdr>
                            <w:top w:val="none" w:sz="0" w:space="0" w:color="auto"/>
                            <w:left w:val="none" w:sz="0" w:space="0" w:color="auto"/>
                            <w:bottom w:val="none" w:sz="0" w:space="0" w:color="auto"/>
                            <w:right w:val="none" w:sz="0" w:space="0" w:color="auto"/>
                          </w:divBdr>
                          <w:divsChild>
                            <w:div w:id="2105494568">
                              <w:marLeft w:val="2070"/>
                              <w:marRight w:val="3960"/>
                              <w:marTop w:val="0"/>
                              <w:marBottom w:val="0"/>
                              <w:divBdr>
                                <w:top w:val="none" w:sz="0" w:space="0" w:color="auto"/>
                                <w:left w:val="none" w:sz="0" w:space="0" w:color="auto"/>
                                <w:bottom w:val="none" w:sz="0" w:space="0" w:color="auto"/>
                                <w:right w:val="none" w:sz="0" w:space="0" w:color="auto"/>
                              </w:divBdr>
                              <w:divsChild>
                                <w:div w:id="1820338112">
                                  <w:marLeft w:val="0"/>
                                  <w:marRight w:val="0"/>
                                  <w:marTop w:val="0"/>
                                  <w:marBottom w:val="0"/>
                                  <w:divBdr>
                                    <w:top w:val="none" w:sz="0" w:space="0" w:color="auto"/>
                                    <w:left w:val="none" w:sz="0" w:space="0" w:color="auto"/>
                                    <w:bottom w:val="none" w:sz="0" w:space="0" w:color="auto"/>
                                    <w:right w:val="none" w:sz="0" w:space="0" w:color="auto"/>
                                  </w:divBdr>
                                  <w:divsChild>
                                    <w:div w:id="900100033">
                                      <w:marLeft w:val="0"/>
                                      <w:marRight w:val="0"/>
                                      <w:marTop w:val="0"/>
                                      <w:marBottom w:val="0"/>
                                      <w:divBdr>
                                        <w:top w:val="none" w:sz="0" w:space="0" w:color="auto"/>
                                        <w:left w:val="none" w:sz="0" w:space="0" w:color="auto"/>
                                        <w:bottom w:val="none" w:sz="0" w:space="0" w:color="auto"/>
                                        <w:right w:val="none" w:sz="0" w:space="0" w:color="auto"/>
                                      </w:divBdr>
                                      <w:divsChild>
                                        <w:div w:id="1430471402">
                                          <w:marLeft w:val="0"/>
                                          <w:marRight w:val="0"/>
                                          <w:marTop w:val="0"/>
                                          <w:marBottom w:val="0"/>
                                          <w:divBdr>
                                            <w:top w:val="none" w:sz="0" w:space="0" w:color="auto"/>
                                            <w:left w:val="none" w:sz="0" w:space="0" w:color="auto"/>
                                            <w:bottom w:val="none" w:sz="0" w:space="0" w:color="auto"/>
                                            <w:right w:val="none" w:sz="0" w:space="0" w:color="auto"/>
                                          </w:divBdr>
                                          <w:divsChild>
                                            <w:div w:id="107966557">
                                              <w:marLeft w:val="0"/>
                                              <w:marRight w:val="0"/>
                                              <w:marTop w:val="90"/>
                                              <w:marBottom w:val="0"/>
                                              <w:divBdr>
                                                <w:top w:val="none" w:sz="0" w:space="0" w:color="auto"/>
                                                <w:left w:val="none" w:sz="0" w:space="0" w:color="auto"/>
                                                <w:bottom w:val="none" w:sz="0" w:space="0" w:color="auto"/>
                                                <w:right w:val="none" w:sz="0" w:space="0" w:color="auto"/>
                                              </w:divBdr>
                                              <w:divsChild>
                                                <w:div w:id="960038479">
                                                  <w:marLeft w:val="0"/>
                                                  <w:marRight w:val="0"/>
                                                  <w:marTop w:val="0"/>
                                                  <w:marBottom w:val="0"/>
                                                  <w:divBdr>
                                                    <w:top w:val="none" w:sz="0" w:space="0" w:color="auto"/>
                                                    <w:left w:val="none" w:sz="0" w:space="0" w:color="auto"/>
                                                    <w:bottom w:val="none" w:sz="0" w:space="0" w:color="auto"/>
                                                    <w:right w:val="none" w:sz="0" w:space="0" w:color="auto"/>
                                                  </w:divBdr>
                                                  <w:divsChild>
                                                    <w:div w:id="529146834">
                                                      <w:marLeft w:val="0"/>
                                                      <w:marRight w:val="0"/>
                                                      <w:marTop w:val="0"/>
                                                      <w:marBottom w:val="0"/>
                                                      <w:divBdr>
                                                        <w:top w:val="none" w:sz="0" w:space="0" w:color="auto"/>
                                                        <w:left w:val="none" w:sz="0" w:space="0" w:color="auto"/>
                                                        <w:bottom w:val="none" w:sz="0" w:space="0" w:color="auto"/>
                                                        <w:right w:val="none" w:sz="0" w:space="0" w:color="auto"/>
                                                      </w:divBdr>
                                                      <w:divsChild>
                                                        <w:div w:id="1040395731">
                                                          <w:marLeft w:val="0"/>
                                                          <w:marRight w:val="0"/>
                                                          <w:marTop w:val="0"/>
                                                          <w:marBottom w:val="390"/>
                                                          <w:divBdr>
                                                            <w:top w:val="none" w:sz="0" w:space="0" w:color="auto"/>
                                                            <w:left w:val="none" w:sz="0" w:space="0" w:color="auto"/>
                                                            <w:bottom w:val="none" w:sz="0" w:space="0" w:color="auto"/>
                                                            <w:right w:val="none" w:sz="0" w:space="0" w:color="auto"/>
                                                          </w:divBdr>
                                                          <w:divsChild>
                                                            <w:div w:id="1559515370">
                                                              <w:marLeft w:val="0"/>
                                                              <w:marRight w:val="0"/>
                                                              <w:marTop w:val="0"/>
                                                              <w:marBottom w:val="0"/>
                                                              <w:divBdr>
                                                                <w:top w:val="none" w:sz="0" w:space="0" w:color="auto"/>
                                                                <w:left w:val="none" w:sz="0" w:space="0" w:color="auto"/>
                                                                <w:bottom w:val="none" w:sz="0" w:space="0" w:color="auto"/>
                                                                <w:right w:val="none" w:sz="0" w:space="0" w:color="auto"/>
                                                              </w:divBdr>
                                                              <w:divsChild>
                                                                <w:div w:id="33502274">
                                                                  <w:marLeft w:val="0"/>
                                                                  <w:marRight w:val="0"/>
                                                                  <w:marTop w:val="0"/>
                                                                  <w:marBottom w:val="0"/>
                                                                  <w:divBdr>
                                                                    <w:top w:val="none" w:sz="0" w:space="0" w:color="auto"/>
                                                                    <w:left w:val="none" w:sz="0" w:space="0" w:color="auto"/>
                                                                    <w:bottom w:val="none" w:sz="0" w:space="0" w:color="auto"/>
                                                                    <w:right w:val="none" w:sz="0" w:space="0" w:color="auto"/>
                                                                  </w:divBdr>
                                                                  <w:divsChild>
                                                                    <w:div w:id="298725566">
                                                                      <w:marLeft w:val="0"/>
                                                                      <w:marRight w:val="0"/>
                                                                      <w:marTop w:val="0"/>
                                                                      <w:marBottom w:val="0"/>
                                                                      <w:divBdr>
                                                                        <w:top w:val="none" w:sz="0" w:space="0" w:color="auto"/>
                                                                        <w:left w:val="none" w:sz="0" w:space="0" w:color="auto"/>
                                                                        <w:bottom w:val="none" w:sz="0" w:space="0" w:color="auto"/>
                                                                        <w:right w:val="none" w:sz="0" w:space="0" w:color="auto"/>
                                                                      </w:divBdr>
                                                                      <w:divsChild>
                                                                        <w:div w:id="621496169">
                                                                          <w:marLeft w:val="0"/>
                                                                          <w:marRight w:val="0"/>
                                                                          <w:marTop w:val="0"/>
                                                                          <w:marBottom w:val="0"/>
                                                                          <w:divBdr>
                                                                            <w:top w:val="none" w:sz="0" w:space="0" w:color="auto"/>
                                                                            <w:left w:val="none" w:sz="0" w:space="0" w:color="auto"/>
                                                                            <w:bottom w:val="none" w:sz="0" w:space="0" w:color="auto"/>
                                                                            <w:right w:val="none" w:sz="0" w:space="0" w:color="auto"/>
                                                                          </w:divBdr>
                                                                          <w:divsChild>
                                                                            <w:div w:id="294528007">
                                                                              <w:marLeft w:val="0"/>
                                                                              <w:marRight w:val="0"/>
                                                                              <w:marTop w:val="0"/>
                                                                              <w:marBottom w:val="0"/>
                                                                              <w:divBdr>
                                                                                <w:top w:val="none" w:sz="0" w:space="0" w:color="auto"/>
                                                                                <w:left w:val="none" w:sz="0" w:space="0" w:color="auto"/>
                                                                                <w:bottom w:val="none" w:sz="0" w:space="0" w:color="auto"/>
                                                                                <w:right w:val="none" w:sz="0" w:space="0" w:color="auto"/>
                                                                              </w:divBdr>
                                                                              <w:divsChild>
                                                                                <w:div w:id="1262228135">
                                                                                  <w:marLeft w:val="0"/>
                                                                                  <w:marRight w:val="0"/>
                                                                                  <w:marTop w:val="0"/>
                                                                                  <w:marBottom w:val="0"/>
                                                                                  <w:divBdr>
                                                                                    <w:top w:val="none" w:sz="0" w:space="0" w:color="auto"/>
                                                                                    <w:left w:val="none" w:sz="0" w:space="0" w:color="auto"/>
                                                                                    <w:bottom w:val="none" w:sz="0" w:space="0" w:color="auto"/>
                                                                                    <w:right w:val="none" w:sz="0" w:space="0" w:color="auto"/>
                                                                                  </w:divBdr>
                                                                                  <w:divsChild>
                                                                                    <w:div w:id="773524523">
                                                                                      <w:marLeft w:val="0"/>
                                                                                      <w:marRight w:val="0"/>
                                                                                      <w:marTop w:val="0"/>
                                                                                      <w:marBottom w:val="0"/>
                                                                                      <w:divBdr>
                                                                                        <w:top w:val="none" w:sz="0" w:space="0" w:color="auto"/>
                                                                                        <w:left w:val="none" w:sz="0" w:space="0" w:color="auto"/>
                                                                                        <w:bottom w:val="none" w:sz="0" w:space="0" w:color="auto"/>
                                                                                        <w:right w:val="none" w:sz="0" w:space="0" w:color="auto"/>
                                                                                      </w:divBdr>
                                                                                      <w:divsChild>
                                                                                        <w:div w:id="90329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417698">
      <w:bodyDiv w:val="1"/>
      <w:marLeft w:val="0"/>
      <w:marRight w:val="0"/>
      <w:marTop w:val="0"/>
      <w:marBottom w:val="0"/>
      <w:divBdr>
        <w:top w:val="none" w:sz="0" w:space="0" w:color="auto"/>
        <w:left w:val="none" w:sz="0" w:space="0" w:color="auto"/>
        <w:bottom w:val="none" w:sz="0" w:space="0" w:color="auto"/>
        <w:right w:val="none" w:sz="0" w:space="0" w:color="auto"/>
      </w:divBdr>
    </w:div>
    <w:div w:id="985863653">
      <w:bodyDiv w:val="1"/>
      <w:marLeft w:val="0"/>
      <w:marRight w:val="0"/>
      <w:marTop w:val="0"/>
      <w:marBottom w:val="0"/>
      <w:divBdr>
        <w:top w:val="none" w:sz="0" w:space="0" w:color="auto"/>
        <w:left w:val="none" w:sz="0" w:space="0" w:color="auto"/>
        <w:bottom w:val="none" w:sz="0" w:space="0" w:color="auto"/>
        <w:right w:val="none" w:sz="0" w:space="0" w:color="auto"/>
      </w:divBdr>
    </w:div>
    <w:div w:id="1103692162">
      <w:bodyDiv w:val="1"/>
      <w:marLeft w:val="0"/>
      <w:marRight w:val="0"/>
      <w:marTop w:val="0"/>
      <w:marBottom w:val="0"/>
      <w:divBdr>
        <w:top w:val="none" w:sz="0" w:space="0" w:color="auto"/>
        <w:left w:val="none" w:sz="0" w:space="0" w:color="auto"/>
        <w:bottom w:val="none" w:sz="0" w:space="0" w:color="auto"/>
        <w:right w:val="none" w:sz="0" w:space="0" w:color="auto"/>
      </w:divBdr>
      <w:divsChild>
        <w:div w:id="1903057514">
          <w:marLeft w:val="0"/>
          <w:marRight w:val="0"/>
          <w:marTop w:val="0"/>
          <w:marBottom w:val="0"/>
          <w:divBdr>
            <w:top w:val="none" w:sz="0" w:space="0" w:color="auto"/>
            <w:left w:val="none" w:sz="0" w:space="0" w:color="auto"/>
            <w:bottom w:val="none" w:sz="0" w:space="0" w:color="auto"/>
            <w:right w:val="none" w:sz="0" w:space="0" w:color="auto"/>
          </w:divBdr>
          <w:divsChild>
            <w:div w:id="769549285">
              <w:marLeft w:val="0"/>
              <w:marRight w:val="0"/>
              <w:marTop w:val="0"/>
              <w:marBottom w:val="0"/>
              <w:divBdr>
                <w:top w:val="none" w:sz="0" w:space="0" w:color="auto"/>
                <w:left w:val="none" w:sz="0" w:space="0" w:color="auto"/>
                <w:bottom w:val="none" w:sz="0" w:space="0" w:color="auto"/>
                <w:right w:val="none" w:sz="0" w:space="0" w:color="auto"/>
              </w:divBdr>
              <w:divsChild>
                <w:div w:id="989558673">
                  <w:marLeft w:val="0"/>
                  <w:marRight w:val="0"/>
                  <w:marTop w:val="0"/>
                  <w:marBottom w:val="0"/>
                  <w:divBdr>
                    <w:top w:val="none" w:sz="0" w:space="0" w:color="auto"/>
                    <w:left w:val="none" w:sz="0" w:space="0" w:color="auto"/>
                    <w:bottom w:val="none" w:sz="0" w:space="0" w:color="auto"/>
                    <w:right w:val="none" w:sz="0" w:space="0" w:color="auto"/>
                  </w:divBdr>
                  <w:divsChild>
                    <w:div w:id="762265946">
                      <w:marLeft w:val="0"/>
                      <w:marRight w:val="0"/>
                      <w:marTop w:val="45"/>
                      <w:marBottom w:val="0"/>
                      <w:divBdr>
                        <w:top w:val="none" w:sz="0" w:space="0" w:color="auto"/>
                        <w:left w:val="none" w:sz="0" w:space="0" w:color="auto"/>
                        <w:bottom w:val="none" w:sz="0" w:space="0" w:color="auto"/>
                        <w:right w:val="none" w:sz="0" w:space="0" w:color="auto"/>
                      </w:divBdr>
                      <w:divsChild>
                        <w:div w:id="471099540">
                          <w:marLeft w:val="0"/>
                          <w:marRight w:val="0"/>
                          <w:marTop w:val="0"/>
                          <w:marBottom w:val="0"/>
                          <w:divBdr>
                            <w:top w:val="none" w:sz="0" w:space="0" w:color="auto"/>
                            <w:left w:val="none" w:sz="0" w:space="0" w:color="auto"/>
                            <w:bottom w:val="none" w:sz="0" w:space="0" w:color="auto"/>
                            <w:right w:val="none" w:sz="0" w:space="0" w:color="auto"/>
                          </w:divBdr>
                          <w:divsChild>
                            <w:div w:id="994185892">
                              <w:marLeft w:val="2070"/>
                              <w:marRight w:val="3960"/>
                              <w:marTop w:val="0"/>
                              <w:marBottom w:val="0"/>
                              <w:divBdr>
                                <w:top w:val="none" w:sz="0" w:space="0" w:color="auto"/>
                                <w:left w:val="none" w:sz="0" w:space="0" w:color="auto"/>
                                <w:bottom w:val="none" w:sz="0" w:space="0" w:color="auto"/>
                                <w:right w:val="none" w:sz="0" w:space="0" w:color="auto"/>
                              </w:divBdr>
                              <w:divsChild>
                                <w:div w:id="13583686">
                                  <w:marLeft w:val="0"/>
                                  <w:marRight w:val="0"/>
                                  <w:marTop w:val="0"/>
                                  <w:marBottom w:val="0"/>
                                  <w:divBdr>
                                    <w:top w:val="none" w:sz="0" w:space="0" w:color="auto"/>
                                    <w:left w:val="none" w:sz="0" w:space="0" w:color="auto"/>
                                    <w:bottom w:val="none" w:sz="0" w:space="0" w:color="auto"/>
                                    <w:right w:val="none" w:sz="0" w:space="0" w:color="auto"/>
                                  </w:divBdr>
                                  <w:divsChild>
                                    <w:div w:id="2085374734">
                                      <w:marLeft w:val="0"/>
                                      <w:marRight w:val="0"/>
                                      <w:marTop w:val="0"/>
                                      <w:marBottom w:val="0"/>
                                      <w:divBdr>
                                        <w:top w:val="none" w:sz="0" w:space="0" w:color="auto"/>
                                        <w:left w:val="none" w:sz="0" w:space="0" w:color="auto"/>
                                        <w:bottom w:val="none" w:sz="0" w:space="0" w:color="auto"/>
                                        <w:right w:val="none" w:sz="0" w:space="0" w:color="auto"/>
                                      </w:divBdr>
                                      <w:divsChild>
                                        <w:div w:id="1270627776">
                                          <w:marLeft w:val="0"/>
                                          <w:marRight w:val="0"/>
                                          <w:marTop w:val="0"/>
                                          <w:marBottom w:val="0"/>
                                          <w:divBdr>
                                            <w:top w:val="none" w:sz="0" w:space="0" w:color="auto"/>
                                            <w:left w:val="none" w:sz="0" w:space="0" w:color="auto"/>
                                            <w:bottom w:val="none" w:sz="0" w:space="0" w:color="auto"/>
                                            <w:right w:val="none" w:sz="0" w:space="0" w:color="auto"/>
                                          </w:divBdr>
                                          <w:divsChild>
                                            <w:div w:id="491407293">
                                              <w:marLeft w:val="0"/>
                                              <w:marRight w:val="0"/>
                                              <w:marTop w:val="90"/>
                                              <w:marBottom w:val="0"/>
                                              <w:divBdr>
                                                <w:top w:val="none" w:sz="0" w:space="0" w:color="auto"/>
                                                <w:left w:val="none" w:sz="0" w:space="0" w:color="auto"/>
                                                <w:bottom w:val="none" w:sz="0" w:space="0" w:color="auto"/>
                                                <w:right w:val="none" w:sz="0" w:space="0" w:color="auto"/>
                                              </w:divBdr>
                                              <w:divsChild>
                                                <w:div w:id="663316401">
                                                  <w:marLeft w:val="0"/>
                                                  <w:marRight w:val="0"/>
                                                  <w:marTop w:val="0"/>
                                                  <w:marBottom w:val="0"/>
                                                  <w:divBdr>
                                                    <w:top w:val="none" w:sz="0" w:space="0" w:color="auto"/>
                                                    <w:left w:val="none" w:sz="0" w:space="0" w:color="auto"/>
                                                    <w:bottom w:val="none" w:sz="0" w:space="0" w:color="auto"/>
                                                    <w:right w:val="none" w:sz="0" w:space="0" w:color="auto"/>
                                                  </w:divBdr>
                                                  <w:divsChild>
                                                    <w:div w:id="1643121155">
                                                      <w:marLeft w:val="0"/>
                                                      <w:marRight w:val="0"/>
                                                      <w:marTop w:val="0"/>
                                                      <w:marBottom w:val="0"/>
                                                      <w:divBdr>
                                                        <w:top w:val="none" w:sz="0" w:space="0" w:color="auto"/>
                                                        <w:left w:val="none" w:sz="0" w:space="0" w:color="auto"/>
                                                        <w:bottom w:val="none" w:sz="0" w:space="0" w:color="auto"/>
                                                        <w:right w:val="none" w:sz="0" w:space="0" w:color="auto"/>
                                                      </w:divBdr>
                                                      <w:divsChild>
                                                        <w:div w:id="1137798775">
                                                          <w:marLeft w:val="0"/>
                                                          <w:marRight w:val="0"/>
                                                          <w:marTop w:val="0"/>
                                                          <w:marBottom w:val="390"/>
                                                          <w:divBdr>
                                                            <w:top w:val="none" w:sz="0" w:space="0" w:color="auto"/>
                                                            <w:left w:val="none" w:sz="0" w:space="0" w:color="auto"/>
                                                            <w:bottom w:val="none" w:sz="0" w:space="0" w:color="auto"/>
                                                            <w:right w:val="none" w:sz="0" w:space="0" w:color="auto"/>
                                                          </w:divBdr>
                                                          <w:divsChild>
                                                            <w:div w:id="1112477755">
                                                              <w:marLeft w:val="0"/>
                                                              <w:marRight w:val="0"/>
                                                              <w:marTop w:val="0"/>
                                                              <w:marBottom w:val="0"/>
                                                              <w:divBdr>
                                                                <w:top w:val="none" w:sz="0" w:space="0" w:color="auto"/>
                                                                <w:left w:val="none" w:sz="0" w:space="0" w:color="auto"/>
                                                                <w:bottom w:val="none" w:sz="0" w:space="0" w:color="auto"/>
                                                                <w:right w:val="none" w:sz="0" w:space="0" w:color="auto"/>
                                                              </w:divBdr>
                                                              <w:divsChild>
                                                                <w:div w:id="1871454539">
                                                                  <w:marLeft w:val="0"/>
                                                                  <w:marRight w:val="0"/>
                                                                  <w:marTop w:val="0"/>
                                                                  <w:marBottom w:val="0"/>
                                                                  <w:divBdr>
                                                                    <w:top w:val="none" w:sz="0" w:space="0" w:color="auto"/>
                                                                    <w:left w:val="none" w:sz="0" w:space="0" w:color="auto"/>
                                                                    <w:bottom w:val="none" w:sz="0" w:space="0" w:color="auto"/>
                                                                    <w:right w:val="none" w:sz="0" w:space="0" w:color="auto"/>
                                                                  </w:divBdr>
                                                                  <w:divsChild>
                                                                    <w:div w:id="469596875">
                                                                      <w:marLeft w:val="0"/>
                                                                      <w:marRight w:val="0"/>
                                                                      <w:marTop w:val="0"/>
                                                                      <w:marBottom w:val="0"/>
                                                                      <w:divBdr>
                                                                        <w:top w:val="none" w:sz="0" w:space="0" w:color="auto"/>
                                                                        <w:left w:val="none" w:sz="0" w:space="0" w:color="auto"/>
                                                                        <w:bottom w:val="none" w:sz="0" w:space="0" w:color="auto"/>
                                                                        <w:right w:val="none" w:sz="0" w:space="0" w:color="auto"/>
                                                                      </w:divBdr>
                                                                      <w:divsChild>
                                                                        <w:div w:id="1543713833">
                                                                          <w:marLeft w:val="0"/>
                                                                          <w:marRight w:val="0"/>
                                                                          <w:marTop w:val="0"/>
                                                                          <w:marBottom w:val="0"/>
                                                                          <w:divBdr>
                                                                            <w:top w:val="none" w:sz="0" w:space="0" w:color="auto"/>
                                                                            <w:left w:val="none" w:sz="0" w:space="0" w:color="auto"/>
                                                                            <w:bottom w:val="none" w:sz="0" w:space="0" w:color="auto"/>
                                                                            <w:right w:val="none" w:sz="0" w:space="0" w:color="auto"/>
                                                                          </w:divBdr>
                                                                          <w:divsChild>
                                                                            <w:div w:id="1317101680">
                                                                              <w:marLeft w:val="0"/>
                                                                              <w:marRight w:val="0"/>
                                                                              <w:marTop w:val="0"/>
                                                                              <w:marBottom w:val="0"/>
                                                                              <w:divBdr>
                                                                                <w:top w:val="none" w:sz="0" w:space="0" w:color="auto"/>
                                                                                <w:left w:val="none" w:sz="0" w:space="0" w:color="auto"/>
                                                                                <w:bottom w:val="none" w:sz="0" w:space="0" w:color="auto"/>
                                                                                <w:right w:val="none" w:sz="0" w:space="0" w:color="auto"/>
                                                                              </w:divBdr>
                                                                              <w:divsChild>
                                                                                <w:div w:id="368725196">
                                                                                  <w:marLeft w:val="0"/>
                                                                                  <w:marRight w:val="0"/>
                                                                                  <w:marTop w:val="0"/>
                                                                                  <w:marBottom w:val="0"/>
                                                                                  <w:divBdr>
                                                                                    <w:top w:val="none" w:sz="0" w:space="0" w:color="auto"/>
                                                                                    <w:left w:val="none" w:sz="0" w:space="0" w:color="auto"/>
                                                                                    <w:bottom w:val="none" w:sz="0" w:space="0" w:color="auto"/>
                                                                                    <w:right w:val="none" w:sz="0" w:space="0" w:color="auto"/>
                                                                                  </w:divBdr>
                                                                                  <w:divsChild>
                                                                                    <w:div w:id="1489906822">
                                                                                      <w:marLeft w:val="0"/>
                                                                                      <w:marRight w:val="0"/>
                                                                                      <w:marTop w:val="0"/>
                                                                                      <w:marBottom w:val="0"/>
                                                                                      <w:divBdr>
                                                                                        <w:top w:val="none" w:sz="0" w:space="0" w:color="auto"/>
                                                                                        <w:left w:val="none" w:sz="0" w:space="0" w:color="auto"/>
                                                                                        <w:bottom w:val="none" w:sz="0" w:space="0" w:color="auto"/>
                                                                                        <w:right w:val="none" w:sz="0" w:space="0" w:color="auto"/>
                                                                                      </w:divBdr>
                                                                                      <w:divsChild>
                                                                                        <w:div w:id="75559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512508">
      <w:bodyDiv w:val="1"/>
      <w:marLeft w:val="0"/>
      <w:marRight w:val="0"/>
      <w:marTop w:val="0"/>
      <w:marBottom w:val="0"/>
      <w:divBdr>
        <w:top w:val="none" w:sz="0" w:space="0" w:color="auto"/>
        <w:left w:val="none" w:sz="0" w:space="0" w:color="auto"/>
        <w:bottom w:val="none" w:sz="0" w:space="0" w:color="auto"/>
        <w:right w:val="none" w:sz="0" w:space="0" w:color="auto"/>
      </w:divBdr>
    </w:div>
    <w:div w:id="1191802462">
      <w:bodyDiv w:val="1"/>
      <w:marLeft w:val="0"/>
      <w:marRight w:val="0"/>
      <w:marTop w:val="0"/>
      <w:marBottom w:val="0"/>
      <w:divBdr>
        <w:top w:val="none" w:sz="0" w:space="0" w:color="auto"/>
        <w:left w:val="none" w:sz="0" w:space="0" w:color="auto"/>
        <w:bottom w:val="none" w:sz="0" w:space="0" w:color="auto"/>
        <w:right w:val="none" w:sz="0" w:space="0" w:color="auto"/>
      </w:divBdr>
    </w:div>
    <w:div w:id="1345740013">
      <w:bodyDiv w:val="1"/>
      <w:marLeft w:val="0"/>
      <w:marRight w:val="0"/>
      <w:marTop w:val="0"/>
      <w:marBottom w:val="0"/>
      <w:divBdr>
        <w:top w:val="none" w:sz="0" w:space="0" w:color="auto"/>
        <w:left w:val="none" w:sz="0" w:space="0" w:color="auto"/>
        <w:bottom w:val="none" w:sz="0" w:space="0" w:color="auto"/>
        <w:right w:val="none" w:sz="0" w:space="0" w:color="auto"/>
      </w:divBdr>
    </w:div>
    <w:div w:id="150177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arning.gov.wales/resources/browse-all/supporting-learners-with-healthcare-needs/?skip=1&amp;=cy" TargetMode="External"/><Relationship Id="rId18" Type="http://schemas.openxmlformats.org/officeDocument/2006/relationships/footer" Target="footer3.xml"/><Relationship Id="rId26" Type="http://schemas.openxmlformats.org/officeDocument/2006/relationships/hyperlink" Target="https://www.eric.org.uk/Handlers/Download.ashx?IDMF=66bd000a-ff98-4abb-903c-1541a216ea9e"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5" Type="http://schemas.openxmlformats.org/officeDocument/2006/relationships/hyperlink" Target="https://www.eric.org.uk/"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icc.gig.cymru/gwasanaethau-a-thimau/gwasanaeth-ymateb-aciwt-cymru-gyfan-aware-y-tim-diogelu-iechyd/cyngor-ac-arweiniad-ar-gyfer-lleoliadau-gofal-plant-cyn-ysgol-ac-addysgol/"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uknappynetwork.org.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earning.gov.wales/resources/browse-all/supporting-learners-with-healthcare-needs/?skip=1&amp;lang=cy" TargetMode="External"/><Relationship Id="rId22" Type="http://schemas.openxmlformats.org/officeDocument/2006/relationships/header" Target="header4.xml"/><Relationship Id="rId27" Type="http://schemas.openxmlformats.org/officeDocument/2006/relationships/hyperlink" Target="http://www.bladderandboweluk.co.uk/"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B8EE96502B8745B6F0B931360CD280" ma:contentTypeVersion="13" ma:contentTypeDescription="Create a new document." ma:contentTypeScope="" ma:versionID="f21f62ad47141e6abd9a98a9c9d2b67b">
  <xsd:schema xmlns:xsd="http://www.w3.org/2001/XMLSchema" xmlns:xs="http://www.w3.org/2001/XMLSchema" xmlns:p="http://schemas.microsoft.com/office/2006/metadata/properties" xmlns:ns2="83044f5f-5cfa-4093-bcad-0b1766b62384" xmlns:ns3="608b77ad-96c1-4615-8827-66e5dff3ea9b" targetNamespace="http://schemas.microsoft.com/office/2006/metadata/properties" ma:root="true" ma:fieldsID="36114ee70111d89c3c4aae1c33c90ea5" ns2:_="" ns3:_="">
    <xsd:import namespace="83044f5f-5cfa-4093-bcad-0b1766b62384"/>
    <xsd:import namespace="608b77ad-96c1-4615-8827-66e5dff3ea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_Flow_SignoffStatu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44f5f-5cfa-4093-bcad-0b1766b62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8b77ad-96c1-4615-8827-66e5dff3ea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83044f5f-5cfa-4093-bcad-0b1766b62384" xsi:nil="true"/>
  </documentManagement>
</p:properties>
</file>

<file path=customXml/itemProps1.xml><?xml version="1.0" encoding="utf-8"?>
<ds:datastoreItem xmlns:ds="http://schemas.openxmlformats.org/officeDocument/2006/customXml" ds:itemID="{757DD276-6233-4C46-9BF2-8EADB3479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44f5f-5cfa-4093-bcad-0b1766b62384"/>
    <ds:schemaRef ds:uri="608b77ad-96c1-4615-8827-66e5dff3e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01171A-73B8-4FD8-BD59-65084133D7D1}">
  <ds:schemaRefs>
    <ds:schemaRef ds:uri="http://schemas.microsoft.com/sharepoint/v3/contenttype/forms"/>
  </ds:schemaRefs>
</ds:datastoreItem>
</file>

<file path=customXml/itemProps3.xml><?xml version="1.0" encoding="utf-8"?>
<ds:datastoreItem xmlns:ds="http://schemas.openxmlformats.org/officeDocument/2006/customXml" ds:itemID="{5318007B-B2D5-4EC9-BA02-6FC2D4197E58}">
  <ds:schemaRefs>
    <ds:schemaRef ds:uri="http://schemas.openxmlformats.org/officeDocument/2006/bibliography"/>
  </ds:schemaRefs>
</ds:datastoreItem>
</file>

<file path=customXml/itemProps4.xml><?xml version="1.0" encoding="utf-8"?>
<ds:datastoreItem xmlns:ds="http://schemas.openxmlformats.org/officeDocument/2006/customXml" ds:itemID="{E14EFFD2-E37A-4AEB-A839-0E93BDED6BCB}">
  <ds:schemaRefs>
    <ds:schemaRef ds:uri="http://schemas.microsoft.com/office/2006/metadata/properties"/>
    <ds:schemaRef ds:uri="http://schemas.microsoft.com/office/infopath/2007/PartnerControls"/>
    <ds:schemaRef ds:uri="83044f5f-5cfa-4093-bcad-0b1766b6238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8614</Words>
  <Characters>49102</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Williams</dc:creator>
  <cp:keywords/>
  <dc:description/>
  <cp:lastModifiedBy>G Davies (Ysgol Gymraeg Y Gwernant)</cp:lastModifiedBy>
  <cp:revision>2</cp:revision>
  <cp:lastPrinted>2018-06-15T09:17:00Z</cp:lastPrinted>
  <dcterms:created xsi:type="dcterms:W3CDTF">2026-03-18T09:07:00Z</dcterms:created>
  <dcterms:modified xsi:type="dcterms:W3CDTF">2026-03-18T09:07:00Z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ce60363f78cb4e709b459cad1c387f70</vt:lpwstr>
  </property>
  <property fmtid="{D5CDD505-2E9C-101B-9397-08002B2CF9AE}" pid="3" name="SW-CLASSIFICATION-ID">
    <vt:lpwstr>OfficialLabel</vt:lpwstr>
  </property>
  <property fmtid="{D5CDD505-2E9C-101B-9397-08002B2CF9AE}" pid="4" name="SW-CLASSIFIED-BY">
    <vt:lpwstr>fiona.williams@conwy.gov.uk</vt:lpwstr>
  </property>
  <property fmtid="{D5CDD505-2E9C-101B-9397-08002B2CF9AE}" pid="5" name="SW-CLASSIFICATION-DATE">
    <vt:lpwstr>2018-06-15T13:22:37.3206476Z</vt:lpwstr>
  </property>
  <property fmtid="{D5CDD505-2E9C-101B-9397-08002B2CF9AE}" pid="6" name="SW-META-DATA">
    <vt:lpwstr>!!!EGSTAMP:6153e670-182e-4ac4-86db-6bc520f0a05b:OfficialLabel;S=0;DESCRIPTION=Non-Sensitive!!!</vt:lpwstr>
  </property>
  <property fmtid="{D5CDD505-2E9C-101B-9397-08002B2CF9AE}" pid="7" name="SW-CLASSIFY-HEADER">
    <vt:lpwstr/>
  </property>
  <property fmtid="{D5CDD505-2E9C-101B-9397-08002B2CF9AE}" pid="8" name="SW-CLASSIFY-FOOTER">
    <vt:lpwstr/>
  </property>
  <property fmtid="{D5CDD505-2E9C-101B-9397-08002B2CF9AE}" pid="9" name="SW-CLASSIFY-WATERMARK">
    <vt:lpwstr/>
  </property>
  <property fmtid="{D5CDD505-2E9C-101B-9397-08002B2CF9AE}" pid="10" name="ContentTypeId">
    <vt:lpwstr>0x01010005B8EE96502B8745B6F0B931360CD280</vt:lpwstr>
  </property>
</Properties>
</file>